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B7DE" w14:textId="22AF64D1" w:rsidR="008449B0" w:rsidRPr="00F02FB6" w:rsidRDefault="000950E7" w:rsidP="008449B0">
      <w:pPr>
        <w:jc w:val="center"/>
        <w:rPr>
          <w:rFonts w:ascii="StobiSerif Regular" w:hAnsi="StobiSerif Regular"/>
          <w:b/>
          <w:sz w:val="28"/>
          <w:szCs w:val="28"/>
        </w:rPr>
      </w:pPr>
      <w:bookmarkStart w:id="0" w:name="_GoBack"/>
      <w:bookmarkEnd w:id="0"/>
      <w:r>
        <w:rPr>
          <w:rFonts w:ascii="StobiSerif Regular" w:hAnsi="StobiSerif Regular"/>
          <w:b/>
          <w:sz w:val="28"/>
          <w:szCs w:val="28"/>
        </w:rPr>
        <w:t xml:space="preserve"> </w:t>
      </w:r>
      <w:r w:rsidR="008449B0" w:rsidRPr="00F02FB6">
        <w:rPr>
          <w:rFonts w:ascii="StobiSerif Regular" w:hAnsi="StobiSerif Regular"/>
          <w:b/>
          <w:sz w:val="28"/>
          <w:szCs w:val="28"/>
        </w:rPr>
        <w:t xml:space="preserve">МИНИСТЕРСТВО ЗА </w:t>
      </w:r>
      <w:r w:rsidR="000401DD">
        <w:rPr>
          <w:rFonts w:ascii="StobiSerif Regular" w:hAnsi="StobiSerif Regular"/>
          <w:b/>
          <w:sz w:val="28"/>
          <w:szCs w:val="28"/>
        </w:rPr>
        <w:t>СОЦИЈАЛНА ПОЛИТИКА, ДЕМОГРАФИЈА И МЛАДИ</w:t>
      </w:r>
    </w:p>
    <w:p w14:paraId="0B6CD232" w14:textId="77777777" w:rsidR="008449B0" w:rsidRPr="00F02FB6" w:rsidRDefault="008449B0" w:rsidP="008449B0">
      <w:pPr>
        <w:rPr>
          <w:rFonts w:ascii="StobiSerif Regular" w:hAnsi="StobiSerif Regular"/>
          <w:sz w:val="28"/>
          <w:szCs w:val="28"/>
        </w:rPr>
      </w:pPr>
    </w:p>
    <w:p w14:paraId="70193EC7" w14:textId="77777777" w:rsidR="008449B0" w:rsidRPr="00F02FB6" w:rsidRDefault="008449B0" w:rsidP="008449B0">
      <w:pPr>
        <w:rPr>
          <w:rFonts w:ascii="StobiSerif Regular" w:hAnsi="StobiSerif Regular"/>
          <w:sz w:val="28"/>
          <w:szCs w:val="28"/>
        </w:rPr>
      </w:pPr>
    </w:p>
    <w:p w14:paraId="3E57C78A" w14:textId="77777777" w:rsidR="008449B0" w:rsidRPr="00F02FB6" w:rsidRDefault="008449B0" w:rsidP="008449B0">
      <w:pPr>
        <w:rPr>
          <w:rFonts w:ascii="StobiSerif Regular" w:hAnsi="StobiSerif Regular"/>
          <w:sz w:val="28"/>
          <w:szCs w:val="28"/>
        </w:rPr>
      </w:pPr>
    </w:p>
    <w:p w14:paraId="27D0A832" w14:textId="77777777" w:rsidR="008449B0" w:rsidRPr="00F02FB6" w:rsidRDefault="008449B0" w:rsidP="008449B0">
      <w:pPr>
        <w:jc w:val="center"/>
        <w:rPr>
          <w:rFonts w:ascii="StobiSerif Regular" w:hAnsi="StobiSerif Regular"/>
          <w:sz w:val="28"/>
          <w:szCs w:val="28"/>
        </w:rPr>
      </w:pPr>
    </w:p>
    <w:p w14:paraId="70142F4A" w14:textId="7D5EE464" w:rsidR="008449B0" w:rsidRPr="00F02FB6" w:rsidRDefault="008449B0" w:rsidP="00982C82">
      <w:pPr>
        <w:jc w:val="center"/>
        <w:rPr>
          <w:rFonts w:ascii="StobiSerif Regular" w:hAnsi="StobiSerif Regular"/>
          <w:b/>
          <w:sz w:val="28"/>
          <w:szCs w:val="28"/>
        </w:rPr>
      </w:pPr>
      <w:r w:rsidRPr="00F02FB6">
        <w:rPr>
          <w:rFonts w:ascii="StobiSerif Regular" w:hAnsi="StobiSerif Regular"/>
          <w:b/>
          <w:sz w:val="28"/>
          <w:szCs w:val="28"/>
        </w:rPr>
        <w:t>Годишен извештај</w:t>
      </w:r>
    </w:p>
    <w:p w14:paraId="09F04B53" w14:textId="3D8460C5" w:rsidR="008449B0" w:rsidRPr="00F02FB6" w:rsidRDefault="008449B0" w:rsidP="00513BF6">
      <w:pPr>
        <w:jc w:val="center"/>
        <w:rPr>
          <w:rFonts w:ascii="StobiSerif Regular" w:hAnsi="StobiSerif Regular"/>
          <w:b/>
          <w:sz w:val="28"/>
          <w:szCs w:val="28"/>
        </w:rPr>
      </w:pPr>
      <w:r w:rsidRPr="00F02FB6">
        <w:rPr>
          <w:rFonts w:ascii="StobiSerif Regular" w:hAnsi="StobiSerif Regular"/>
          <w:b/>
          <w:sz w:val="28"/>
          <w:szCs w:val="28"/>
        </w:rPr>
        <w:t>за преземените активности и постигнатиот напредок во</w:t>
      </w:r>
    </w:p>
    <w:p w14:paraId="5699E225" w14:textId="1A812B1A" w:rsidR="008449B0" w:rsidRPr="00F02FB6" w:rsidRDefault="008449B0" w:rsidP="00982C82">
      <w:pPr>
        <w:jc w:val="center"/>
        <w:rPr>
          <w:rFonts w:ascii="StobiSerif Regular" w:hAnsi="StobiSerif Regular"/>
          <w:b/>
          <w:sz w:val="28"/>
          <w:szCs w:val="28"/>
        </w:rPr>
      </w:pPr>
      <w:r w:rsidRPr="00F02FB6">
        <w:rPr>
          <w:rFonts w:ascii="StobiSerif Regular" w:hAnsi="StobiSerif Regular"/>
          <w:b/>
          <w:sz w:val="28"/>
          <w:szCs w:val="28"/>
        </w:rPr>
        <w:t>воспоставувањето еднакви можности на жените и мажите во</w:t>
      </w:r>
    </w:p>
    <w:p w14:paraId="1954E677" w14:textId="3126080C" w:rsidR="008449B0" w:rsidRPr="00F02FB6" w:rsidRDefault="008449B0" w:rsidP="00982C82">
      <w:pPr>
        <w:jc w:val="center"/>
        <w:rPr>
          <w:rFonts w:ascii="StobiSerif Regular" w:hAnsi="StobiSerif Regular"/>
          <w:b/>
          <w:sz w:val="28"/>
          <w:szCs w:val="28"/>
        </w:rPr>
      </w:pPr>
      <w:r w:rsidRPr="00F02FB6">
        <w:rPr>
          <w:rFonts w:ascii="StobiSerif Regular" w:hAnsi="StobiSerif Regular"/>
          <w:b/>
          <w:sz w:val="28"/>
          <w:szCs w:val="28"/>
        </w:rPr>
        <w:t>Република Северна Македонија во 202</w:t>
      </w:r>
      <w:r w:rsidR="00694FB7" w:rsidRPr="00F02FB6">
        <w:rPr>
          <w:rFonts w:ascii="StobiSerif Regular" w:hAnsi="StobiSerif Regular"/>
          <w:b/>
          <w:sz w:val="28"/>
          <w:szCs w:val="28"/>
        </w:rPr>
        <w:t>3</w:t>
      </w:r>
      <w:r w:rsidRPr="00F02FB6">
        <w:rPr>
          <w:rFonts w:ascii="StobiSerif Regular" w:hAnsi="StobiSerif Regular"/>
          <w:b/>
          <w:sz w:val="28"/>
          <w:szCs w:val="28"/>
        </w:rPr>
        <w:t xml:space="preserve"> година</w:t>
      </w:r>
    </w:p>
    <w:p w14:paraId="2C136AD4" w14:textId="77777777" w:rsidR="008449B0" w:rsidRPr="00F02FB6" w:rsidRDefault="008449B0" w:rsidP="008449B0">
      <w:pPr>
        <w:rPr>
          <w:rFonts w:ascii="StobiSerif Regular" w:hAnsi="StobiSerif Regular"/>
          <w:sz w:val="28"/>
          <w:szCs w:val="28"/>
        </w:rPr>
      </w:pPr>
    </w:p>
    <w:p w14:paraId="1DF8BE85" w14:textId="77777777" w:rsidR="008449B0" w:rsidRPr="00F02FB6" w:rsidRDefault="008449B0" w:rsidP="008449B0">
      <w:pPr>
        <w:rPr>
          <w:rFonts w:ascii="StobiSerif Regular" w:hAnsi="StobiSerif Regular"/>
          <w:sz w:val="28"/>
          <w:szCs w:val="28"/>
        </w:rPr>
      </w:pPr>
    </w:p>
    <w:p w14:paraId="4044BCF7" w14:textId="77777777" w:rsidR="008449B0" w:rsidRPr="00F02FB6" w:rsidRDefault="008449B0" w:rsidP="008449B0">
      <w:pPr>
        <w:rPr>
          <w:rFonts w:ascii="StobiSerif Regular" w:hAnsi="StobiSerif Regular"/>
          <w:sz w:val="28"/>
          <w:szCs w:val="28"/>
        </w:rPr>
      </w:pPr>
    </w:p>
    <w:p w14:paraId="5B365EB1" w14:textId="77777777" w:rsidR="008449B0" w:rsidRPr="00F02FB6" w:rsidRDefault="008449B0" w:rsidP="008449B0">
      <w:pPr>
        <w:rPr>
          <w:rFonts w:ascii="StobiSerif Regular" w:hAnsi="StobiSerif Regular"/>
          <w:sz w:val="28"/>
          <w:szCs w:val="28"/>
        </w:rPr>
      </w:pPr>
    </w:p>
    <w:p w14:paraId="383F3081" w14:textId="77777777" w:rsidR="008449B0" w:rsidRPr="00F02FB6" w:rsidRDefault="008449B0" w:rsidP="008449B0">
      <w:pPr>
        <w:rPr>
          <w:rFonts w:ascii="StobiSerif Regular" w:hAnsi="StobiSerif Regular"/>
          <w:sz w:val="28"/>
          <w:szCs w:val="28"/>
        </w:rPr>
      </w:pPr>
    </w:p>
    <w:p w14:paraId="5A5D8C38" w14:textId="77777777" w:rsidR="008449B0" w:rsidRPr="00F02FB6" w:rsidRDefault="008449B0" w:rsidP="008449B0">
      <w:pPr>
        <w:rPr>
          <w:rFonts w:ascii="StobiSerif Regular" w:hAnsi="StobiSerif Regular"/>
          <w:sz w:val="28"/>
          <w:szCs w:val="28"/>
        </w:rPr>
      </w:pPr>
    </w:p>
    <w:p w14:paraId="13F32A8A" w14:textId="77777777" w:rsidR="008449B0" w:rsidRPr="00F02FB6" w:rsidRDefault="008449B0" w:rsidP="008449B0">
      <w:pPr>
        <w:rPr>
          <w:rFonts w:ascii="StobiSerif Regular" w:hAnsi="StobiSerif Regular"/>
          <w:sz w:val="28"/>
          <w:szCs w:val="28"/>
        </w:rPr>
      </w:pPr>
    </w:p>
    <w:p w14:paraId="4A22791C" w14:textId="77777777" w:rsidR="00DE5EDD" w:rsidRPr="00F02FB6" w:rsidRDefault="00DE5EDD" w:rsidP="008449B0">
      <w:pPr>
        <w:jc w:val="center"/>
        <w:rPr>
          <w:rFonts w:ascii="StobiSerif Regular" w:hAnsi="StobiSerif Regular"/>
          <w:sz w:val="28"/>
          <w:szCs w:val="28"/>
        </w:rPr>
      </w:pPr>
    </w:p>
    <w:p w14:paraId="6652EE6F" w14:textId="77777777" w:rsidR="00DE5EDD" w:rsidRPr="00F02FB6" w:rsidRDefault="00DE5EDD" w:rsidP="008449B0">
      <w:pPr>
        <w:jc w:val="center"/>
        <w:rPr>
          <w:rFonts w:ascii="StobiSerif Regular" w:hAnsi="StobiSerif Regular"/>
          <w:sz w:val="28"/>
          <w:szCs w:val="28"/>
        </w:rPr>
      </w:pPr>
    </w:p>
    <w:p w14:paraId="7AFAE4C9" w14:textId="77777777" w:rsidR="00DE5EDD" w:rsidRPr="00F02FB6" w:rsidRDefault="00DE5EDD" w:rsidP="008449B0">
      <w:pPr>
        <w:jc w:val="center"/>
        <w:rPr>
          <w:rFonts w:ascii="StobiSerif Regular" w:hAnsi="StobiSerif Regular"/>
          <w:sz w:val="28"/>
          <w:szCs w:val="28"/>
        </w:rPr>
      </w:pPr>
    </w:p>
    <w:p w14:paraId="43887C07" w14:textId="77777777" w:rsidR="00DE5EDD" w:rsidRPr="00F02FB6" w:rsidRDefault="00DE5EDD" w:rsidP="008449B0">
      <w:pPr>
        <w:jc w:val="center"/>
        <w:rPr>
          <w:rFonts w:ascii="StobiSerif Regular" w:hAnsi="StobiSerif Regular"/>
          <w:sz w:val="28"/>
          <w:szCs w:val="28"/>
        </w:rPr>
      </w:pPr>
    </w:p>
    <w:p w14:paraId="4A976714" w14:textId="77777777" w:rsidR="00DE5EDD" w:rsidRPr="00F02FB6" w:rsidRDefault="00DE5EDD" w:rsidP="008449B0">
      <w:pPr>
        <w:jc w:val="center"/>
        <w:rPr>
          <w:rFonts w:ascii="StobiSerif Regular" w:hAnsi="StobiSerif Regular"/>
          <w:sz w:val="28"/>
          <w:szCs w:val="28"/>
        </w:rPr>
      </w:pPr>
    </w:p>
    <w:p w14:paraId="7B6F2BEB" w14:textId="77777777" w:rsidR="00DE5EDD" w:rsidRPr="00F02FB6" w:rsidRDefault="00DE5EDD" w:rsidP="008449B0">
      <w:pPr>
        <w:jc w:val="center"/>
        <w:rPr>
          <w:rFonts w:ascii="StobiSerif Regular" w:hAnsi="StobiSerif Regular"/>
          <w:sz w:val="28"/>
          <w:szCs w:val="28"/>
        </w:rPr>
      </w:pPr>
    </w:p>
    <w:p w14:paraId="602AF865" w14:textId="3D761BB8" w:rsidR="008762A9" w:rsidRPr="00F02FB6" w:rsidRDefault="008449B0" w:rsidP="00FD775D">
      <w:pPr>
        <w:jc w:val="center"/>
        <w:rPr>
          <w:rFonts w:ascii="StobiSerif Regular" w:hAnsi="StobiSerif Regular"/>
          <w:sz w:val="28"/>
          <w:szCs w:val="28"/>
        </w:rPr>
      </w:pPr>
      <w:r w:rsidRPr="00F02FB6">
        <w:rPr>
          <w:rFonts w:ascii="StobiSerif Regular" w:hAnsi="StobiSerif Regular"/>
          <w:sz w:val="28"/>
          <w:szCs w:val="28"/>
        </w:rPr>
        <w:t>202</w:t>
      </w:r>
      <w:r w:rsidR="00694FB7" w:rsidRPr="00F02FB6">
        <w:rPr>
          <w:rFonts w:ascii="StobiSerif Regular" w:hAnsi="StobiSerif Regular"/>
          <w:sz w:val="28"/>
          <w:szCs w:val="28"/>
        </w:rPr>
        <w:t>4</w:t>
      </w:r>
      <w:r w:rsidRPr="00F02FB6">
        <w:rPr>
          <w:rFonts w:ascii="StobiSerif Regular" w:hAnsi="StobiSerif Regular"/>
          <w:sz w:val="28"/>
          <w:szCs w:val="28"/>
        </w:rPr>
        <w:t xml:space="preserve"> година</w:t>
      </w:r>
    </w:p>
    <w:p w14:paraId="0D46C2F0" w14:textId="749EF031" w:rsidR="00694FB7" w:rsidRPr="00D24067" w:rsidRDefault="00694FB7" w:rsidP="00694FB7">
      <w:pPr>
        <w:rPr>
          <w:rFonts w:ascii="StobiSerif Regular" w:hAnsi="StobiSerif Regular"/>
          <w:b/>
        </w:rPr>
      </w:pPr>
      <w:r w:rsidRPr="00D24067">
        <w:rPr>
          <w:rFonts w:ascii="StobiSerif Regular" w:hAnsi="StobiSerif Regular"/>
          <w:b/>
        </w:rPr>
        <w:lastRenderedPageBreak/>
        <w:t xml:space="preserve">СОДРЖИНА </w:t>
      </w:r>
    </w:p>
    <w:p w14:paraId="10717B7E" w14:textId="6C9B55A1" w:rsidR="00694FB7" w:rsidRDefault="00694FB7" w:rsidP="00694FB7"/>
    <w:p w14:paraId="1E30FEEC" w14:textId="77777777" w:rsidR="00694FB7" w:rsidRDefault="00694FB7" w:rsidP="00694FB7"/>
    <w:p w14:paraId="1EA72A9C" w14:textId="0C6490B6" w:rsidR="00694FB7" w:rsidRPr="00220C92" w:rsidRDefault="00694FB7" w:rsidP="00671079">
      <w:pPr>
        <w:pStyle w:val="ListParagraph"/>
        <w:numPr>
          <w:ilvl w:val="0"/>
          <w:numId w:val="13"/>
        </w:numPr>
        <w:jc w:val="both"/>
        <w:rPr>
          <w:rFonts w:ascii="StobiSerif Regular" w:hAnsi="StobiSerif Regular"/>
        </w:rPr>
      </w:pPr>
      <w:r w:rsidRPr="00220C92">
        <w:rPr>
          <w:rFonts w:ascii="StobiSerif Regular" w:hAnsi="StobiSerif Regular"/>
        </w:rPr>
        <w:t xml:space="preserve">Вовед и приоритети на Владата на Република Северна Македонија во областа на еднаквите можности </w:t>
      </w:r>
    </w:p>
    <w:p w14:paraId="6D55B744" w14:textId="77777777" w:rsidR="009825B1" w:rsidRPr="009825B1" w:rsidRDefault="009825B1" w:rsidP="009825B1">
      <w:pPr>
        <w:pStyle w:val="ListParagraph"/>
        <w:jc w:val="both"/>
        <w:rPr>
          <w:rFonts w:ascii="StobiSerif Regular" w:hAnsi="StobiSerif Regular"/>
        </w:rPr>
      </w:pPr>
    </w:p>
    <w:p w14:paraId="0075FFA3" w14:textId="53825CC0" w:rsidR="00694FB7" w:rsidRPr="00220C92" w:rsidRDefault="00694FB7" w:rsidP="00671079">
      <w:pPr>
        <w:pStyle w:val="ListParagraph"/>
        <w:numPr>
          <w:ilvl w:val="0"/>
          <w:numId w:val="13"/>
        </w:numPr>
        <w:jc w:val="both"/>
        <w:rPr>
          <w:rFonts w:ascii="StobiSerif Regular" w:hAnsi="StobiSerif Regular"/>
        </w:rPr>
      </w:pPr>
      <w:r w:rsidRPr="00220C92">
        <w:rPr>
          <w:rFonts w:ascii="StobiSerif Regular" w:hAnsi="StobiSerif Regular"/>
        </w:rPr>
        <w:t xml:space="preserve">Анализа на состојбата и реализирани активности во областа на еднаквите можности на жените и мажите, на национално и на локално ниво, во Република Северна Македонија, за 2023 година, по клучни области, според последните официјални податоци </w:t>
      </w:r>
    </w:p>
    <w:p w14:paraId="68F5510E" w14:textId="76D7F06D" w:rsidR="00220C92" w:rsidRPr="00220C92" w:rsidRDefault="00220C92" w:rsidP="00220C92">
      <w:pPr>
        <w:pStyle w:val="ListParagraph"/>
        <w:jc w:val="both"/>
        <w:rPr>
          <w:rFonts w:ascii="StobiSerif Regular" w:hAnsi="StobiSerif Regular"/>
        </w:rPr>
      </w:pPr>
      <w:r>
        <w:rPr>
          <w:rFonts w:ascii="StobiSerif Regular" w:hAnsi="StobiSerif Regular"/>
          <w:lang w:val="en-US"/>
        </w:rPr>
        <w:br/>
      </w:r>
      <w:r w:rsidRPr="00220C92">
        <w:rPr>
          <w:rFonts w:ascii="StobiSerif Regular" w:hAnsi="StobiSerif Regular"/>
          <w:lang w:val="en-US"/>
        </w:rPr>
        <w:t xml:space="preserve">2.1 </w:t>
      </w:r>
      <w:r w:rsidRPr="00220C92">
        <w:rPr>
          <w:rFonts w:ascii="StobiSerif Regular" w:hAnsi="StobiSerif Regular"/>
        </w:rPr>
        <w:t xml:space="preserve">Родово базирано насилство </w:t>
      </w:r>
    </w:p>
    <w:p w14:paraId="263364B9" w14:textId="77777777" w:rsidR="00220C92" w:rsidRPr="00220C92" w:rsidRDefault="00220C92" w:rsidP="00220C92">
      <w:pPr>
        <w:pStyle w:val="ListParagraph"/>
        <w:jc w:val="both"/>
        <w:rPr>
          <w:rFonts w:ascii="StobiSerif Regular" w:hAnsi="StobiSerif Regular"/>
        </w:rPr>
      </w:pPr>
      <w:r w:rsidRPr="00220C92">
        <w:rPr>
          <w:rFonts w:ascii="StobiSerif Regular" w:hAnsi="StobiSerif Regular"/>
          <w:lang w:val="en-US"/>
        </w:rPr>
        <w:t xml:space="preserve">2.2 </w:t>
      </w:r>
      <w:r w:rsidRPr="00220C92">
        <w:rPr>
          <w:rFonts w:ascii="StobiSerif Regular" w:hAnsi="StobiSerif Regular"/>
        </w:rPr>
        <w:t xml:space="preserve">Трговија со луѓе </w:t>
      </w:r>
    </w:p>
    <w:p w14:paraId="1E136423" w14:textId="1C2FD1A8" w:rsidR="00220C92" w:rsidRDefault="00220C92" w:rsidP="00220C92">
      <w:pPr>
        <w:pStyle w:val="ListParagraph"/>
        <w:jc w:val="both"/>
        <w:rPr>
          <w:rFonts w:ascii="StobiSerif Regular" w:hAnsi="StobiSerif Regular"/>
        </w:rPr>
      </w:pPr>
      <w:r w:rsidRPr="00220C92">
        <w:rPr>
          <w:rFonts w:ascii="StobiSerif Regular" w:hAnsi="StobiSerif Regular"/>
          <w:lang w:val="en-US"/>
        </w:rPr>
        <w:t xml:space="preserve">2.3 </w:t>
      </w:r>
      <w:r w:rsidRPr="00220C92">
        <w:rPr>
          <w:rFonts w:ascii="StobiSerif Regular" w:hAnsi="StobiSerif Regular"/>
        </w:rPr>
        <w:t xml:space="preserve">Родово одговорно буџетирање </w:t>
      </w:r>
    </w:p>
    <w:p w14:paraId="718AD9F1" w14:textId="77777777" w:rsidR="00220C92" w:rsidRPr="00351516" w:rsidRDefault="00220C92" w:rsidP="00220C92">
      <w:pPr>
        <w:pStyle w:val="ListParagraph"/>
        <w:jc w:val="both"/>
        <w:rPr>
          <w:rFonts w:ascii="StobiSerif Regular" w:hAnsi="StobiSerif Regular"/>
        </w:rPr>
      </w:pPr>
    </w:p>
    <w:p w14:paraId="2D7B7126" w14:textId="27635F13" w:rsidR="00694FB7" w:rsidRPr="00220C92" w:rsidRDefault="00694FB7" w:rsidP="00671079">
      <w:pPr>
        <w:pStyle w:val="ListParagraph"/>
        <w:numPr>
          <w:ilvl w:val="0"/>
          <w:numId w:val="13"/>
        </w:numPr>
        <w:jc w:val="both"/>
        <w:rPr>
          <w:rFonts w:ascii="StobiSerif Regular" w:hAnsi="StobiSerif Regular"/>
          <w:lang w:val="en-US"/>
        </w:rPr>
      </w:pPr>
      <w:r w:rsidRPr="00220C92">
        <w:rPr>
          <w:rFonts w:ascii="StobiSerif Regular" w:hAnsi="StobiSerif Regular"/>
        </w:rPr>
        <w:t xml:space="preserve">Медиуми </w:t>
      </w:r>
    </w:p>
    <w:p w14:paraId="4DF049C5" w14:textId="77777777" w:rsidR="009825B1" w:rsidRPr="009825B1" w:rsidRDefault="009825B1" w:rsidP="009825B1">
      <w:pPr>
        <w:pStyle w:val="ListParagraph"/>
        <w:jc w:val="both"/>
        <w:rPr>
          <w:rFonts w:ascii="StobiSerif Regular" w:hAnsi="StobiSerif Regular"/>
        </w:rPr>
      </w:pPr>
    </w:p>
    <w:p w14:paraId="57EB4E7A" w14:textId="5F2A40C0" w:rsidR="00694FB7" w:rsidRPr="00220C92" w:rsidRDefault="00694FB7" w:rsidP="00671079">
      <w:pPr>
        <w:pStyle w:val="ListParagraph"/>
        <w:numPr>
          <w:ilvl w:val="0"/>
          <w:numId w:val="13"/>
        </w:numPr>
        <w:jc w:val="both"/>
        <w:rPr>
          <w:rFonts w:ascii="StobiSerif Regular" w:hAnsi="StobiSerif Regular"/>
        </w:rPr>
      </w:pPr>
      <w:r w:rsidRPr="00220C92">
        <w:rPr>
          <w:rFonts w:ascii="StobiSerif Regular" w:hAnsi="StobiSerif Regular"/>
        </w:rPr>
        <w:t xml:space="preserve">Механизми на заштита </w:t>
      </w:r>
    </w:p>
    <w:p w14:paraId="43BDB089" w14:textId="77777777" w:rsidR="009825B1" w:rsidRPr="009825B1" w:rsidRDefault="009825B1" w:rsidP="009825B1">
      <w:pPr>
        <w:pStyle w:val="ListParagraph"/>
        <w:jc w:val="both"/>
        <w:rPr>
          <w:rFonts w:ascii="StobiSerif Regular" w:hAnsi="StobiSerif Regular"/>
        </w:rPr>
      </w:pPr>
    </w:p>
    <w:p w14:paraId="06DB8D89" w14:textId="68807E21" w:rsidR="00694FB7" w:rsidRPr="00220C92" w:rsidRDefault="00694FB7" w:rsidP="00671079">
      <w:pPr>
        <w:pStyle w:val="ListParagraph"/>
        <w:numPr>
          <w:ilvl w:val="0"/>
          <w:numId w:val="13"/>
        </w:numPr>
        <w:jc w:val="both"/>
        <w:rPr>
          <w:rFonts w:ascii="StobiSerif Regular" w:hAnsi="StobiSerif Regular"/>
        </w:rPr>
      </w:pPr>
      <w:r w:rsidRPr="00220C92">
        <w:rPr>
          <w:rFonts w:ascii="StobiSerif Regular" w:hAnsi="StobiSerif Regular"/>
        </w:rPr>
        <w:t xml:space="preserve">Развој на родовата еднаквост на локално ниво </w:t>
      </w:r>
    </w:p>
    <w:p w14:paraId="203691B5" w14:textId="77777777" w:rsidR="009825B1" w:rsidRPr="009825B1" w:rsidRDefault="009825B1" w:rsidP="009825B1">
      <w:pPr>
        <w:pStyle w:val="ListParagraph"/>
        <w:jc w:val="both"/>
        <w:rPr>
          <w:rFonts w:ascii="StobiSerif Regular" w:hAnsi="StobiSerif Regular"/>
        </w:rPr>
      </w:pPr>
    </w:p>
    <w:p w14:paraId="1228DDC4" w14:textId="16587B44" w:rsidR="00694FB7" w:rsidRPr="00220C92" w:rsidRDefault="00694FB7" w:rsidP="00671079">
      <w:pPr>
        <w:pStyle w:val="ListParagraph"/>
        <w:numPr>
          <w:ilvl w:val="0"/>
          <w:numId w:val="13"/>
        </w:numPr>
        <w:jc w:val="both"/>
        <w:rPr>
          <w:rFonts w:ascii="StobiSerif Regular" w:hAnsi="StobiSerif Regular"/>
        </w:rPr>
      </w:pPr>
      <w:r w:rsidRPr="00220C92">
        <w:rPr>
          <w:rFonts w:ascii="StobiSerif Regular" w:hAnsi="StobiSerif Regular"/>
        </w:rPr>
        <w:t xml:space="preserve">Заклучоци и препораки </w:t>
      </w:r>
    </w:p>
    <w:p w14:paraId="4DBAA86D" w14:textId="77777777" w:rsidR="009825B1" w:rsidRPr="009825B1" w:rsidRDefault="009825B1" w:rsidP="009825B1">
      <w:pPr>
        <w:pStyle w:val="ListParagraph"/>
        <w:rPr>
          <w:rFonts w:ascii="StobiSerif Regular" w:hAnsi="StobiSerif Regular"/>
        </w:rPr>
      </w:pPr>
    </w:p>
    <w:p w14:paraId="3A4F7C18" w14:textId="57CE702F" w:rsidR="009825B1" w:rsidRDefault="009825B1" w:rsidP="009825B1">
      <w:pPr>
        <w:pStyle w:val="ListParagraph"/>
        <w:jc w:val="both"/>
        <w:rPr>
          <w:rFonts w:ascii="StobiSerif Regular" w:hAnsi="StobiSerif Regular"/>
        </w:rPr>
      </w:pPr>
    </w:p>
    <w:p w14:paraId="25B29D28" w14:textId="5043D874" w:rsidR="005B6711" w:rsidRDefault="005B6711" w:rsidP="009825B1">
      <w:pPr>
        <w:pStyle w:val="ListParagraph"/>
        <w:jc w:val="both"/>
        <w:rPr>
          <w:rFonts w:ascii="StobiSerif Regular" w:hAnsi="StobiSerif Regular"/>
        </w:rPr>
      </w:pPr>
    </w:p>
    <w:p w14:paraId="55D3BA93" w14:textId="36A96A7A" w:rsidR="005B6711" w:rsidRDefault="005B6711" w:rsidP="009825B1">
      <w:pPr>
        <w:pStyle w:val="ListParagraph"/>
        <w:jc w:val="both"/>
        <w:rPr>
          <w:rFonts w:ascii="StobiSerif Regular" w:hAnsi="StobiSerif Regular"/>
        </w:rPr>
      </w:pPr>
    </w:p>
    <w:p w14:paraId="1C669254" w14:textId="26086959" w:rsidR="005B6711" w:rsidRDefault="005B6711" w:rsidP="009825B1">
      <w:pPr>
        <w:pStyle w:val="ListParagraph"/>
        <w:jc w:val="both"/>
        <w:rPr>
          <w:rFonts w:ascii="StobiSerif Regular" w:hAnsi="StobiSerif Regular"/>
        </w:rPr>
      </w:pPr>
    </w:p>
    <w:p w14:paraId="2BBE4417" w14:textId="77777777" w:rsidR="005B6711" w:rsidRPr="009825B1" w:rsidRDefault="005B6711" w:rsidP="009825B1">
      <w:pPr>
        <w:pStyle w:val="ListParagraph"/>
        <w:jc w:val="both"/>
        <w:rPr>
          <w:rFonts w:ascii="StobiSerif Regular" w:hAnsi="StobiSerif Regular"/>
        </w:rPr>
      </w:pPr>
    </w:p>
    <w:p w14:paraId="0F702288" w14:textId="25758ED8" w:rsidR="00694FB7" w:rsidRPr="00351516" w:rsidRDefault="00694FB7" w:rsidP="00694FB7">
      <w:pPr>
        <w:jc w:val="both"/>
        <w:rPr>
          <w:rFonts w:ascii="StobiSerif Regular" w:hAnsi="StobiSerif Regular"/>
        </w:rPr>
      </w:pPr>
      <w:r w:rsidRPr="00351516">
        <w:rPr>
          <w:rFonts w:ascii="StobiSerif Regular" w:hAnsi="StobiSerif Regular"/>
        </w:rPr>
        <w:t xml:space="preserve">Прилог: Анекс-листа на ОДУ и на ЕЛС кои доставиле годишни извештаи за 2023 година до Министерството за труд и социјална политика </w:t>
      </w:r>
    </w:p>
    <w:p w14:paraId="0C48069F" w14:textId="4232C439" w:rsidR="00694FB7" w:rsidRDefault="00694FB7" w:rsidP="008449B0">
      <w:pPr>
        <w:jc w:val="center"/>
      </w:pPr>
    </w:p>
    <w:p w14:paraId="309E9CF8" w14:textId="4FF89CE6" w:rsidR="00694FB7" w:rsidRDefault="00694FB7" w:rsidP="008449B0">
      <w:pPr>
        <w:jc w:val="center"/>
      </w:pPr>
    </w:p>
    <w:p w14:paraId="0FA81659" w14:textId="3E6E124C" w:rsidR="00694FB7" w:rsidRDefault="00694FB7" w:rsidP="008449B0">
      <w:pPr>
        <w:jc w:val="center"/>
      </w:pPr>
    </w:p>
    <w:p w14:paraId="1FC0CFC5" w14:textId="42EF6A18" w:rsidR="00694FB7" w:rsidRDefault="00694FB7" w:rsidP="008449B0">
      <w:pPr>
        <w:jc w:val="center"/>
      </w:pPr>
    </w:p>
    <w:p w14:paraId="75C5F707" w14:textId="46A2BF5A" w:rsidR="00694FB7" w:rsidRPr="00AC37F5" w:rsidRDefault="00694FB7" w:rsidP="008449B0">
      <w:pPr>
        <w:jc w:val="center"/>
        <w:rPr>
          <w:lang w:val="en-US"/>
        </w:rPr>
      </w:pPr>
    </w:p>
    <w:p w14:paraId="6C93CA9E" w14:textId="7CD0F0F4" w:rsidR="00694FB7" w:rsidRDefault="00694FB7" w:rsidP="008449B0">
      <w:pPr>
        <w:jc w:val="center"/>
      </w:pPr>
    </w:p>
    <w:p w14:paraId="5F3CBB7D" w14:textId="77777777" w:rsidR="005B6711" w:rsidRDefault="005B6711" w:rsidP="008752AB"/>
    <w:p w14:paraId="30156DC5" w14:textId="36BBD73B" w:rsidR="00A42606" w:rsidRDefault="008752AB" w:rsidP="008752AB">
      <w:pPr>
        <w:rPr>
          <w:b/>
          <w:sz w:val="32"/>
          <w:szCs w:val="32"/>
        </w:rPr>
      </w:pPr>
      <w:r w:rsidRPr="00426637">
        <w:rPr>
          <w:b/>
          <w:sz w:val="32"/>
          <w:szCs w:val="32"/>
        </w:rPr>
        <w:lastRenderedPageBreak/>
        <w:t>Листа на кратенки</w:t>
      </w:r>
      <w:r w:rsidRPr="00426637">
        <w:rPr>
          <w:b/>
          <w:sz w:val="32"/>
          <w:szCs w:val="32"/>
        </w:rPr>
        <w:tab/>
      </w:r>
    </w:p>
    <w:p w14:paraId="0667ABB8" w14:textId="77777777" w:rsidR="00A42606" w:rsidRDefault="00A42606" w:rsidP="008752AB">
      <w:pPr>
        <w:spacing w:after="120" w:line="240" w:lineRule="auto"/>
        <w:rPr>
          <w:rFonts w:ascii="StobiSerif Regular" w:hAnsi="StobiSerif Regular"/>
          <w:sz w:val="18"/>
          <w:szCs w:val="18"/>
        </w:rPr>
      </w:pPr>
      <w:r>
        <w:rPr>
          <w:rFonts w:ascii="StobiSerif Regular" w:hAnsi="StobiSerif Regular"/>
          <w:sz w:val="18"/>
          <w:szCs w:val="18"/>
        </w:rPr>
        <w:t>АЦВ – АГЕНЦИЈА ЗА ЦИВИЛНО ВОЗДУХОПЛОВСТВО</w:t>
      </w:r>
    </w:p>
    <w:p w14:paraId="34AA5AE2" w14:textId="123495E8" w:rsidR="008752AB" w:rsidRPr="00081266" w:rsidRDefault="008752AB" w:rsidP="008752AB">
      <w:pPr>
        <w:spacing w:after="120" w:line="240" w:lineRule="auto"/>
        <w:rPr>
          <w:rFonts w:ascii="StobiSerif Regular" w:hAnsi="StobiSerif Regular"/>
          <w:sz w:val="18"/>
          <w:szCs w:val="18"/>
        </w:rPr>
      </w:pPr>
      <w:r w:rsidRPr="00081266">
        <w:rPr>
          <w:rFonts w:ascii="StobiSerif Regular" w:hAnsi="StobiSerif Regular"/>
          <w:sz w:val="18"/>
          <w:szCs w:val="18"/>
        </w:rPr>
        <w:t>АППРСМ- АГЕНЦИЈА ЗА ПОДДРШКА НА ПРЕТПРИЕМНИШТВОТО ВО РЕПУБЛИКА СЕВЕРНА МАКЕДОНИЈА</w:t>
      </w:r>
    </w:p>
    <w:p w14:paraId="066D4FF2"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ГИЗ – ГЕРМАНСКО ДРУШТВО ЗА ИНТЕРНАЦИОНАЛНА СОРАБОТКА</w:t>
      </w:r>
    </w:p>
    <w:p w14:paraId="2AA0A11A"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ГМП – ГАРАНТИРАНА МИНИМАЛНА ПОМОШ</w:t>
      </w:r>
    </w:p>
    <w:p w14:paraId="6F512009"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ДЗС- ДРЖАВЕН ЗАВОД ЗА СТАТИСТИКА</w:t>
      </w:r>
    </w:p>
    <w:p w14:paraId="1646DEF3"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ЕЛС – ЕДИНИЦА НА ЛОКАЛНА САМОУПРАВА</w:t>
      </w:r>
    </w:p>
    <w:p w14:paraId="37E3D67C"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ЖМБ- ЖЕНИ МИР И БЕЗБЕДНОСТ</w:t>
      </w:r>
    </w:p>
    <w:p w14:paraId="3AA83474"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ЖТ – ЖРТВИ НА ТРГОВИЈА</w:t>
      </w:r>
    </w:p>
    <w:p w14:paraId="61F12513" w14:textId="5605188A"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ЗЕМЖМ- ЗАКОН ЗА ЕДНАКВ</w:t>
      </w:r>
      <w:r>
        <w:rPr>
          <w:rFonts w:ascii="StobiSerif Regular" w:hAnsi="StobiSerif Regular"/>
          <w:sz w:val="18"/>
          <w:szCs w:val="18"/>
        </w:rPr>
        <w:t>И</w:t>
      </w:r>
      <w:r w:rsidRPr="00081266">
        <w:rPr>
          <w:rFonts w:ascii="StobiSerif Regular" w:hAnsi="StobiSerif Regular"/>
          <w:sz w:val="18"/>
          <w:szCs w:val="18"/>
        </w:rPr>
        <w:t xml:space="preserve"> </w:t>
      </w:r>
      <w:r w:rsidR="00426BFE">
        <w:rPr>
          <w:rFonts w:ascii="StobiSerif Regular" w:hAnsi="StobiSerif Regular"/>
          <w:sz w:val="18"/>
          <w:szCs w:val="18"/>
        </w:rPr>
        <w:t xml:space="preserve">МОЖНОСТИ </w:t>
      </w:r>
      <w:r w:rsidRPr="00081266">
        <w:rPr>
          <w:rFonts w:ascii="StobiSerif Regular" w:hAnsi="StobiSerif Regular"/>
          <w:sz w:val="18"/>
          <w:szCs w:val="18"/>
        </w:rPr>
        <w:t xml:space="preserve">НА ЖЕНИТЕ И МАЖИТЕ  </w:t>
      </w:r>
    </w:p>
    <w:p w14:paraId="7B28290F"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ИОМ – МЕЃУНАРДОНА ОРГАНИЗАЦИЈА ЗА МИГРАЦИЈА</w:t>
      </w:r>
    </w:p>
    <w:p w14:paraId="4EBC1883"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ИПА – ИНСТРУМЕНТ ЗА ПРЕТПРИСТАПНА П</w:t>
      </w:r>
      <w:r>
        <w:rPr>
          <w:rFonts w:ascii="StobiSerif Regular" w:hAnsi="StobiSerif Regular"/>
          <w:sz w:val="18"/>
          <w:szCs w:val="18"/>
        </w:rPr>
        <w:t>О</w:t>
      </w:r>
      <w:r w:rsidRPr="00081266">
        <w:rPr>
          <w:rFonts w:ascii="StobiSerif Regular" w:hAnsi="StobiSerif Regular"/>
          <w:sz w:val="18"/>
          <w:szCs w:val="18"/>
        </w:rPr>
        <w:t>МОШ</w:t>
      </w:r>
    </w:p>
    <w:p w14:paraId="2105415E"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КЕМ- КОМИСИЈА ЗА ЕДНАКВИ МОЖНОСТИ</w:t>
      </w:r>
    </w:p>
    <w:p w14:paraId="61A97C94"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КИП- ПРОГРАМА</w:t>
      </w:r>
      <w:r>
        <w:rPr>
          <w:rFonts w:ascii="StobiSerif Regular" w:hAnsi="StobiSerif Regular"/>
          <w:sz w:val="18"/>
          <w:szCs w:val="18"/>
        </w:rPr>
        <w:t xml:space="preserve"> </w:t>
      </w:r>
      <w:r w:rsidRPr="00081266">
        <w:rPr>
          <w:rFonts w:ascii="StobiSerif Regular" w:hAnsi="StobiSerif Regular"/>
          <w:sz w:val="18"/>
          <w:szCs w:val="18"/>
        </w:rPr>
        <w:t>ЗА</w:t>
      </w:r>
      <w:r>
        <w:rPr>
          <w:rFonts w:ascii="StobiSerif Regular" w:hAnsi="StobiSerif Regular"/>
          <w:sz w:val="18"/>
          <w:szCs w:val="18"/>
        </w:rPr>
        <w:t xml:space="preserve"> </w:t>
      </w:r>
      <w:r w:rsidRPr="00081266">
        <w:rPr>
          <w:rFonts w:ascii="StobiSerif Regular" w:hAnsi="StobiSerif Regular"/>
          <w:sz w:val="18"/>
          <w:szCs w:val="18"/>
        </w:rPr>
        <w:t>КОНКУРЕНТНОСТ, ИНОВАЦИИ И ПРЕТПРИЕМНИШТВО</w:t>
      </w:r>
    </w:p>
    <w:p w14:paraId="3E1D13E8"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КСЗД – КОМИСИЈА ЗА СПРЕЧУВАЊЕ И ЗАШТИТА ОД ДИСКРИМИНАЦИЈА</w:t>
      </w:r>
    </w:p>
    <w:p w14:paraId="7C917276"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 xml:space="preserve">МВР- МИНИСТЕРСТВО ЗА </w:t>
      </w:r>
      <w:r>
        <w:rPr>
          <w:rFonts w:ascii="StobiSerif Regular" w:hAnsi="StobiSerif Regular"/>
          <w:sz w:val="18"/>
          <w:szCs w:val="18"/>
        </w:rPr>
        <w:t>В</w:t>
      </w:r>
      <w:r w:rsidRPr="00081266">
        <w:rPr>
          <w:rFonts w:ascii="StobiSerif Regular" w:hAnsi="StobiSerif Regular"/>
          <w:sz w:val="18"/>
          <w:szCs w:val="18"/>
        </w:rPr>
        <w:t>НАТРЕШНИ РАБОТИ</w:t>
      </w:r>
    </w:p>
    <w:p w14:paraId="72E10822" w14:textId="666FA5D8" w:rsidR="008752AB"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МЗ – МИНИСТЕРСТВО ЗА ЗДРАВСТВО</w:t>
      </w:r>
    </w:p>
    <w:p w14:paraId="643A4C39" w14:textId="445B9269" w:rsidR="00000ABF" w:rsidRPr="00000ABF" w:rsidRDefault="00000ABF" w:rsidP="008752AB">
      <w:pPr>
        <w:spacing w:after="120" w:line="240" w:lineRule="auto"/>
        <w:ind w:firstLine="6"/>
        <w:rPr>
          <w:rFonts w:ascii="StobiSerif Regular" w:hAnsi="StobiSerif Regular"/>
          <w:sz w:val="18"/>
          <w:szCs w:val="18"/>
        </w:rPr>
      </w:pPr>
      <w:r w:rsidRPr="00000ABF">
        <w:rPr>
          <w:rFonts w:ascii="StobiSerif Regular" w:hAnsi="StobiSerif Regular"/>
          <w:sz w:val="18"/>
          <w:szCs w:val="18"/>
        </w:rPr>
        <w:t>МЗМП  - М</w:t>
      </w:r>
      <w:r>
        <w:rPr>
          <w:rFonts w:ascii="StobiSerif Regular" w:hAnsi="StobiSerif Regular"/>
          <w:sz w:val="18"/>
          <w:szCs w:val="18"/>
        </w:rPr>
        <w:t>АКЕДОНСКО ЗДРУЖЕНИЕ ЗА МЛАДИ ПРАВНИЦИ</w:t>
      </w:r>
    </w:p>
    <w:p w14:paraId="3E01F684"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МЗШВ-МИНИСТЕРСТВО ЗА ЗЕМЈОДЕЛСТВО, ШУМАРСТВО И ВОДОСТОПАНСТВО</w:t>
      </w:r>
    </w:p>
    <w:p w14:paraId="6C5AEAA9"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МТСП- МИНИСТЕРСТВО ЗА ТРУД И СОЦИЈАЛНА</w:t>
      </w:r>
      <w:r>
        <w:rPr>
          <w:rFonts w:ascii="StobiSerif Regular" w:hAnsi="StobiSerif Regular"/>
          <w:sz w:val="18"/>
          <w:szCs w:val="18"/>
        </w:rPr>
        <w:t xml:space="preserve"> </w:t>
      </w:r>
      <w:r w:rsidRPr="00081266">
        <w:rPr>
          <w:rFonts w:ascii="StobiSerif Regular" w:hAnsi="StobiSerif Regular"/>
          <w:sz w:val="18"/>
          <w:szCs w:val="18"/>
        </w:rPr>
        <w:t>ПОЛИТИКА</w:t>
      </w:r>
    </w:p>
    <w:p w14:paraId="76E944E3"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НАП- НАЦИОНАЛЕН АКЦИСКИ ПЛАН</w:t>
      </w:r>
    </w:p>
    <w:p w14:paraId="6E049D17"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НМУ – НАЦИОНАЛНИ МЕХАНИЗМИ НА УПРАВУВАЊЕ</w:t>
      </w:r>
    </w:p>
    <w:p w14:paraId="420B7976"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ОДУ – ОРГАНИ НА ДРЖАВНА УПРАВА</w:t>
      </w:r>
    </w:p>
    <w:p w14:paraId="4D3F7251"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ПЖТЛ – ПОТЕНЦИЈАЛНИ ЖРТВИ НА ТРГОВИЈА СО ЛУЃЕ</w:t>
      </w:r>
    </w:p>
    <w:p w14:paraId="16116E16"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ПИОМ- ФОНД ЗА ПЕНЗИСКО И ИНВАЛИДСКО  ОСИГУРУВАЊЕ</w:t>
      </w:r>
    </w:p>
    <w:p w14:paraId="35B9019B"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РБН- РОДОВО БАЗИРАНО НАСИЛСТВО</w:t>
      </w:r>
    </w:p>
    <w:p w14:paraId="157F7951"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РОБ – РОДОВО ОДГОВОРНО БУЏЕТИРАЊЕ</w:t>
      </w:r>
    </w:p>
    <w:p w14:paraId="565DE261"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РСМ- РЕПУБЛИКА СЕВЕРНА МАКЕДОНИЈА</w:t>
      </w:r>
    </w:p>
    <w:p w14:paraId="6AC287CA"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СЗО- СВЕТСКА ЗДРАВСТВЕНА ОРГАНИЗАЦИЈА</w:t>
      </w:r>
    </w:p>
    <w:p w14:paraId="43E04772"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СЕ – СОВЕТ НА ЕВРОПА</w:t>
      </w:r>
    </w:p>
    <w:p w14:paraId="0E21ABF2"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СН- СЕМЕЈНО НАСИЛСТВО</w:t>
      </w:r>
    </w:p>
    <w:p w14:paraId="3CCE19FD"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ТСЛ- ТРГОВИЈА СО ЛУЃЕ</w:t>
      </w:r>
    </w:p>
    <w:p w14:paraId="49C7C5CB"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УНДП – ПРОГРАМА ЗА РАЗВОЈ НА ОБЕДИНЕТИТЕ НАЦИИ</w:t>
      </w:r>
    </w:p>
    <w:p w14:paraId="0FFBD025"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УНФПА- ФОНД ЗА НАСЕЛЕНИЕ НА ОБЕДИНЕТИТЕ НАЦИИ</w:t>
      </w:r>
    </w:p>
    <w:p w14:paraId="4A6CD549" w14:textId="77777777" w:rsidR="008752AB" w:rsidRPr="00081266"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УЈП – УПРАВА ЗА ЈАВНИ ПРИХОДИ</w:t>
      </w:r>
    </w:p>
    <w:p w14:paraId="4C3F340D" w14:textId="77777777" w:rsidR="008752AB" w:rsidRDefault="008752AB" w:rsidP="008752AB">
      <w:pPr>
        <w:spacing w:after="120" w:line="240" w:lineRule="auto"/>
        <w:ind w:firstLine="6"/>
        <w:rPr>
          <w:rFonts w:ascii="StobiSerif Regular" w:hAnsi="StobiSerif Regular"/>
          <w:sz w:val="18"/>
          <w:szCs w:val="18"/>
        </w:rPr>
      </w:pPr>
      <w:r w:rsidRPr="00081266">
        <w:rPr>
          <w:rFonts w:ascii="StobiSerif Regular" w:hAnsi="StobiSerif Regular"/>
          <w:sz w:val="18"/>
          <w:szCs w:val="18"/>
        </w:rPr>
        <w:t xml:space="preserve">ФЗОРСМ- ФОНД ЗА ЗДРАВСТВЕНО ОСИГУРУВАЊЕ НА РЕПУБЛИКА СЕВЕРНА МАКЕДОНИЈА </w:t>
      </w:r>
    </w:p>
    <w:p w14:paraId="78916762" w14:textId="4A596092" w:rsidR="00682CA9" w:rsidRDefault="00682CA9" w:rsidP="00671079">
      <w:pPr>
        <w:pStyle w:val="ListParagraph"/>
        <w:numPr>
          <w:ilvl w:val="0"/>
          <w:numId w:val="1"/>
        </w:numPr>
        <w:rPr>
          <w:rFonts w:ascii="StobiSerif Regular" w:hAnsi="StobiSerif Regular"/>
          <w:b/>
        </w:rPr>
      </w:pPr>
      <w:r w:rsidRPr="008A34B0">
        <w:rPr>
          <w:rFonts w:ascii="StobiSerif Regular" w:hAnsi="StobiSerif Regular"/>
          <w:b/>
        </w:rPr>
        <w:lastRenderedPageBreak/>
        <w:t>Вовед и приоритети на Владата на Република Северна Македонија во областа на</w:t>
      </w:r>
      <w:r w:rsidR="00193319" w:rsidRPr="008A34B0">
        <w:rPr>
          <w:rFonts w:ascii="StobiSerif Regular" w:hAnsi="StobiSerif Regular"/>
          <w:b/>
        </w:rPr>
        <w:t xml:space="preserve"> </w:t>
      </w:r>
      <w:r w:rsidRPr="008A34B0">
        <w:rPr>
          <w:rFonts w:ascii="StobiSerif Regular" w:hAnsi="StobiSerif Regular"/>
          <w:b/>
        </w:rPr>
        <w:t xml:space="preserve">еднаквите можности </w:t>
      </w:r>
    </w:p>
    <w:p w14:paraId="00B839D9" w14:textId="2F6E437C" w:rsidR="009F39D8" w:rsidRDefault="003E1D47" w:rsidP="00BA42B8">
      <w:pPr>
        <w:pStyle w:val="NoSpacing"/>
        <w:jc w:val="both"/>
        <w:rPr>
          <w:rFonts w:ascii="StobiSerif Regular" w:hAnsi="StobiSerif Regular"/>
        </w:rPr>
      </w:pPr>
      <w:r w:rsidRPr="00BA42B8">
        <w:rPr>
          <w:rFonts w:ascii="StobiSerif Regular" w:hAnsi="StobiSerif Regular"/>
        </w:rPr>
        <w:t>Министерство за труд и социјална политика го подготви овој</w:t>
      </w:r>
      <w:r w:rsidR="009F39D8" w:rsidRPr="00BA42B8">
        <w:rPr>
          <w:rFonts w:ascii="StobiSerif Regular" w:hAnsi="StobiSerif Regular"/>
        </w:rPr>
        <w:t xml:space="preserve"> </w:t>
      </w:r>
      <w:r w:rsidR="008C1DFB">
        <w:rPr>
          <w:rFonts w:ascii="StobiSerif Regular" w:hAnsi="StobiSerif Regular"/>
        </w:rPr>
        <w:t>Г</w:t>
      </w:r>
      <w:r w:rsidR="009F39D8" w:rsidRPr="00BA42B8">
        <w:rPr>
          <w:rFonts w:ascii="StobiSerif Regular" w:hAnsi="StobiSerif Regular"/>
        </w:rPr>
        <w:t xml:space="preserve">одишен извештај </w:t>
      </w:r>
      <w:r w:rsidR="008C1DFB">
        <w:rPr>
          <w:rFonts w:ascii="StobiSerif Regular" w:hAnsi="StobiSerif Regular"/>
        </w:rPr>
        <w:t>во</w:t>
      </w:r>
      <w:r w:rsidR="009F39D8" w:rsidRPr="00BA42B8">
        <w:rPr>
          <w:rFonts w:ascii="StobiSerif Regular" w:hAnsi="StobiSerif Regular"/>
        </w:rPr>
        <w:t xml:space="preserve"> согласност со член 12, став 1, алинеја 14, од Законот за еднакви можности на жените и мажите („Службен весник на РМ“ 201/2015).</w:t>
      </w:r>
    </w:p>
    <w:p w14:paraId="4C652B0B" w14:textId="77777777" w:rsidR="00B405DC" w:rsidRDefault="00B405DC" w:rsidP="00BA42B8">
      <w:pPr>
        <w:pStyle w:val="NoSpacing"/>
        <w:jc w:val="both"/>
        <w:rPr>
          <w:rFonts w:ascii="StobiSerif Regular" w:hAnsi="StobiSerif Regular"/>
        </w:rPr>
      </w:pPr>
    </w:p>
    <w:p w14:paraId="0CEC3EE8" w14:textId="0884094B" w:rsidR="000B22E3" w:rsidRPr="00BA42B8" w:rsidRDefault="000B22E3" w:rsidP="00BA42B8">
      <w:pPr>
        <w:pStyle w:val="NoSpacing"/>
        <w:jc w:val="both"/>
        <w:rPr>
          <w:rFonts w:ascii="StobiSerif Regular" w:hAnsi="StobiSerif Regular"/>
        </w:rPr>
      </w:pPr>
      <w:r w:rsidRPr="00BA42B8">
        <w:rPr>
          <w:rFonts w:ascii="StobiSerif Regular" w:hAnsi="StobiSerif Regular"/>
        </w:rPr>
        <w:t>Република Северна Македонија има широка правна рамка за промовирање и воспоставување еднакви можности на жените и мажите која овозможува унапредување на положбата на жената во сите сфери на општественото живеење.</w:t>
      </w:r>
    </w:p>
    <w:p w14:paraId="59CA5EAB" w14:textId="20990F32" w:rsidR="00B405DC" w:rsidRDefault="00C80FF4" w:rsidP="00B405DC">
      <w:pPr>
        <w:pStyle w:val="NoSpacing"/>
        <w:jc w:val="both"/>
        <w:rPr>
          <w:rFonts w:ascii="StobiSerif Regular" w:hAnsi="StobiSerif Regular"/>
        </w:rPr>
      </w:pPr>
      <w:r w:rsidRPr="00BA42B8">
        <w:rPr>
          <w:rFonts w:ascii="StobiSerif Regular" w:hAnsi="StobiSerif Regular"/>
        </w:rPr>
        <w:t>За спроведување на политиката, како на локално ниво така и на национално ниво, воспоставени се институционални механизми кои како надлежни субјекти, се одговорни за преземање активности во својот ресор, со кои се унапредуваат и се промовираат еднаквите можности за жените и мажите</w:t>
      </w:r>
      <w:r>
        <w:rPr>
          <w:rFonts w:ascii="StobiSerif Regular" w:hAnsi="StobiSerif Regular"/>
        </w:rPr>
        <w:t>.</w:t>
      </w:r>
    </w:p>
    <w:p w14:paraId="2AE8C144" w14:textId="77777777" w:rsidR="00C80FF4" w:rsidRDefault="00C80FF4" w:rsidP="00B405DC">
      <w:pPr>
        <w:pStyle w:val="NoSpacing"/>
        <w:jc w:val="both"/>
        <w:rPr>
          <w:rFonts w:ascii="StobiSerif Regular" w:hAnsi="StobiSerif Regular"/>
        </w:rPr>
      </w:pPr>
    </w:p>
    <w:p w14:paraId="79CE1390" w14:textId="60312E4E" w:rsidR="001E0AF9" w:rsidRDefault="001E0AF9" w:rsidP="00B405DC">
      <w:pPr>
        <w:pStyle w:val="NoSpacing"/>
        <w:jc w:val="both"/>
        <w:rPr>
          <w:rFonts w:ascii="StobiSerif Regular" w:hAnsi="StobiSerif Regular"/>
        </w:rPr>
      </w:pPr>
      <w:r w:rsidRPr="00BA42B8">
        <w:rPr>
          <w:rFonts w:ascii="StobiSerif Regular" w:hAnsi="StobiSerif Regular"/>
        </w:rPr>
        <w:t>Воведувањето на концептот за родова еднаквост на жените и мажите во сите институции и унапредувањето на родовата еднаквост преставуваат врвни приоритети на Владата на РСМ и за 2023 година, имајќи предвид дека родовата еднаквост е еден од клучните аспекти за просперитет на целото општество и обврска за државата која произлегува од Агендата за одржлив развој 2020-2030.</w:t>
      </w:r>
    </w:p>
    <w:p w14:paraId="7A700B70" w14:textId="3773BDA0" w:rsidR="00B405DC" w:rsidRDefault="00B405DC" w:rsidP="00BA42B8">
      <w:pPr>
        <w:pStyle w:val="NoSpacing"/>
        <w:jc w:val="both"/>
        <w:rPr>
          <w:rFonts w:ascii="StobiSerif Regular" w:hAnsi="StobiSerif Regular"/>
        </w:rPr>
      </w:pPr>
    </w:p>
    <w:p w14:paraId="2667074B" w14:textId="7103BD8E" w:rsidR="00B405DC" w:rsidRPr="00B405DC" w:rsidRDefault="00B405DC" w:rsidP="00BD0936">
      <w:pPr>
        <w:pStyle w:val="TableContents"/>
        <w:spacing w:before="57" w:after="57"/>
        <w:ind w:left="57" w:right="57"/>
        <w:jc w:val="both"/>
        <w:rPr>
          <w:rFonts w:ascii="StobiSerif Regular" w:hAnsi="StobiSerif Regular"/>
          <w:sz w:val="22"/>
          <w:szCs w:val="22"/>
          <w:lang w:val="en-US"/>
        </w:rPr>
      </w:pPr>
      <w:r w:rsidRPr="00B405DC">
        <w:rPr>
          <w:rFonts w:ascii="StobiSerif Regular" w:hAnsi="StobiSerif Regular"/>
          <w:sz w:val="22"/>
          <w:szCs w:val="22"/>
        </w:rPr>
        <w:t>Оттука произлегува  поврзаност со приоритетот и приоритетната цел на Владата во 2023 година „</w:t>
      </w:r>
      <w:r w:rsidRPr="00B405DC">
        <w:rPr>
          <w:rFonts w:ascii="StobiSerif Regular" w:hAnsi="StobiSerif Regular"/>
          <w:sz w:val="22"/>
          <w:szCs w:val="22"/>
          <w:lang w:val="ru-RU"/>
        </w:rPr>
        <w:t>Обезбедување на владеење на правото и независност на правосудството„  во која к</w:t>
      </w:r>
      <w:r w:rsidRPr="00B405DC">
        <w:rPr>
          <w:rFonts w:ascii="StobiSerif Regular" w:hAnsi="StobiSerif Regular"/>
          <w:sz w:val="22"/>
          <w:szCs w:val="22"/>
        </w:rPr>
        <w:t>ако  приоритетните цели</w:t>
      </w:r>
      <w:r>
        <w:rPr>
          <w:rFonts w:ascii="StobiSerif Regular" w:hAnsi="StobiSerif Regular"/>
          <w:sz w:val="22"/>
          <w:szCs w:val="22"/>
        </w:rPr>
        <w:t xml:space="preserve"> се</w:t>
      </w:r>
      <w:r w:rsidRPr="00B405DC">
        <w:rPr>
          <w:rFonts w:ascii="StobiSerif Regular" w:hAnsi="StobiSerif Regular"/>
          <w:sz w:val="22"/>
          <w:szCs w:val="22"/>
        </w:rPr>
        <w:t>:</w:t>
      </w:r>
    </w:p>
    <w:p w14:paraId="598F8875" w14:textId="6CDD6EC7" w:rsidR="00B405DC" w:rsidRPr="00B405DC" w:rsidRDefault="00B405DC" w:rsidP="00B405DC">
      <w:pPr>
        <w:pStyle w:val="ListParagraph"/>
        <w:numPr>
          <w:ilvl w:val="0"/>
          <w:numId w:val="26"/>
        </w:numPr>
        <w:tabs>
          <w:tab w:val="left" w:pos="720"/>
        </w:tabs>
        <w:spacing w:after="0" w:line="240" w:lineRule="auto"/>
        <w:ind w:hanging="360"/>
        <w:contextualSpacing w:val="0"/>
        <w:jc w:val="both"/>
        <w:rPr>
          <w:rFonts w:ascii="StobiSerif Regular" w:hAnsi="StobiSerif Regular" w:cs="Times New Roman"/>
          <w:lang w:eastAsia="mk-MK"/>
        </w:rPr>
      </w:pPr>
      <w:r w:rsidRPr="00B405DC">
        <w:rPr>
          <w:rFonts w:ascii="StobiSerif Regular" w:hAnsi="StobiSerif Regular" w:cs="Times New Roman"/>
          <w:lang w:eastAsia="mk-MK"/>
        </w:rPr>
        <w:t>Унапредување на родовата еднаквост и заштита на жените од сите форми на родово базирано насилство</w:t>
      </w:r>
      <w:r w:rsidR="00722F27">
        <w:rPr>
          <w:rFonts w:ascii="StobiSerif Regular" w:hAnsi="StobiSerif Regular" w:cs="Times New Roman"/>
          <w:lang w:val="en-US" w:eastAsia="mk-MK"/>
        </w:rPr>
        <w:t>,</w:t>
      </w:r>
    </w:p>
    <w:p w14:paraId="7272E3E4" w14:textId="3E4B07D9" w:rsidR="00B405DC" w:rsidRPr="00B405DC" w:rsidRDefault="00B405DC" w:rsidP="00B405DC">
      <w:pPr>
        <w:pStyle w:val="ListParagraph"/>
        <w:numPr>
          <w:ilvl w:val="0"/>
          <w:numId w:val="26"/>
        </w:numPr>
        <w:tabs>
          <w:tab w:val="left" w:pos="720"/>
        </w:tabs>
        <w:spacing w:after="0" w:line="240" w:lineRule="auto"/>
        <w:ind w:hanging="360"/>
        <w:contextualSpacing w:val="0"/>
        <w:jc w:val="both"/>
        <w:rPr>
          <w:rFonts w:ascii="StobiSerif Regular" w:hAnsi="StobiSerif Regular" w:cs="Times New Roman"/>
          <w:lang w:eastAsia="mk-MK"/>
        </w:rPr>
      </w:pPr>
      <w:r w:rsidRPr="00B405DC">
        <w:rPr>
          <w:rFonts w:ascii="StobiSerif Regular" w:hAnsi="StobiSerif Regular" w:cs="Times New Roman"/>
          <w:lang w:eastAsia="mk-MK"/>
        </w:rPr>
        <w:t>Обезбедување на владеење на правото, еднакви можности и недискриминација и развивање на систем на правда кој ефикасно ги штити човековите слободи, права и заедничкиот систем</w:t>
      </w:r>
      <w:r w:rsidRPr="00B405DC">
        <w:rPr>
          <w:rFonts w:ascii="StobiSerif Regular" w:hAnsi="StobiSerif Regular" w:cs="Times New Roman"/>
          <w:lang w:val="en-US" w:eastAsia="mk-MK"/>
        </w:rPr>
        <w:t xml:space="preserve"> </w:t>
      </w:r>
      <w:proofErr w:type="spellStart"/>
      <w:r w:rsidRPr="00B405DC">
        <w:rPr>
          <w:rFonts w:ascii="StobiSerif Regular" w:hAnsi="StobiSerif Regular" w:cs="Times New Roman"/>
          <w:lang w:val="en-US" w:eastAsia="mk-MK"/>
        </w:rPr>
        <w:t>на</w:t>
      </w:r>
      <w:proofErr w:type="spellEnd"/>
      <w:r w:rsidRPr="00B405DC">
        <w:rPr>
          <w:rFonts w:ascii="StobiSerif Regular" w:hAnsi="StobiSerif Regular" w:cs="Times New Roman"/>
          <w:lang w:val="en-US" w:eastAsia="mk-MK"/>
        </w:rPr>
        <w:t xml:space="preserve"> </w:t>
      </w:r>
      <w:proofErr w:type="spellStart"/>
      <w:r w:rsidRPr="00B405DC">
        <w:rPr>
          <w:rFonts w:ascii="StobiSerif Regular" w:hAnsi="StobiSerif Regular" w:cs="Times New Roman"/>
          <w:lang w:val="en-US" w:eastAsia="mk-MK"/>
        </w:rPr>
        <w:t>вредности</w:t>
      </w:r>
      <w:proofErr w:type="spellEnd"/>
      <w:r w:rsidR="00C80FF4">
        <w:rPr>
          <w:rFonts w:ascii="StobiSerif Regular" w:hAnsi="StobiSerif Regular" w:cs="Times New Roman"/>
          <w:lang w:eastAsia="mk-MK"/>
        </w:rPr>
        <w:t>.</w:t>
      </w:r>
    </w:p>
    <w:p w14:paraId="6E3E795D" w14:textId="77777777" w:rsidR="00B405DC" w:rsidRPr="00BA42B8" w:rsidRDefault="00B405DC" w:rsidP="00BA42B8">
      <w:pPr>
        <w:pStyle w:val="NoSpacing"/>
        <w:jc w:val="both"/>
        <w:rPr>
          <w:rFonts w:ascii="StobiSerif Regular" w:hAnsi="StobiSerif Regular"/>
        </w:rPr>
      </w:pPr>
    </w:p>
    <w:p w14:paraId="7E050A9F" w14:textId="59172281" w:rsidR="00895F5D" w:rsidRDefault="00C80FF4" w:rsidP="001241B5">
      <w:pPr>
        <w:pStyle w:val="NoSpacing"/>
        <w:jc w:val="both"/>
        <w:rPr>
          <w:rFonts w:ascii="StobiSerif Regular" w:eastAsia="Times New Roman" w:hAnsi="StobiSerif Regular" w:cs="Helvetica"/>
          <w:color w:val="242424"/>
          <w:shd w:val="clear" w:color="auto" w:fill="FFFFFF"/>
          <w:lang w:eastAsia="mk-MK"/>
        </w:rPr>
      </w:pPr>
      <w:r>
        <w:rPr>
          <w:rFonts w:ascii="StobiSerif Regular" w:eastAsia="Times New Roman" w:hAnsi="StobiSerif Regular" w:cs="Helvetica"/>
          <w:color w:val="242424"/>
          <w:shd w:val="clear" w:color="auto" w:fill="FFFFFF"/>
          <w:lang w:eastAsia="mk-MK"/>
        </w:rPr>
        <w:t>Аналогно на ова сите надлежни субјекти имаат обврска за  спроведување</w:t>
      </w:r>
      <w:r w:rsidRPr="00BA42B8">
        <w:rPr>
          <w:rFonts w:ascii="StobiSerif Regular" w:eastAsia="Times New Roman" w:hAnsi="StobiSerif Regular" w:cs="Helvetica"/>
          <w:color w:val="242424"/>
          <w:shd w:val="clear" w:color="auto" w:fill="FFFFFF"/>
          <w:lang w:eastAsia="mk-MK"/>
        </w:rPr>
        <w:t xml:space="preserve"> </w:t>
      </w:r>
      <w:r>
        <w:rPr>
          <w:rFonts w:ascii="StobiSerif Regular" w:eastAsia="Times New Roman" w:hAnsi="StobiSerif Regular" w:cs="Helvetica"/>
          <w:color w:val="242424"/>
          <w:shd w:val="clear" w:color="auto" w:fill="FFFFFF"/>
          <w:lang w:eastAsia="mk-MK"/>
        </w:rPr>
        <w:t xml:space="preserve">на </w:t>
      </w:r>
      <w:r w:rsidR="00A342DE" w:rsidRPr="00BA42B8">
        <w:rPr>
          <w:rFonts w:ascii="StobiSerif Regular" w:eastAsia="Times New Roman" w:hAnsi="StobiSerif Regular" w:cs="Helvetica"/>
          <w:color w:val="242424"/>
          <w:shd w:val="clear" w:color="auto" w:fill="FFFFFF"/>
          <w:lang w:eastAsia="mk-MK"/>
        </w:rPr>
        <w:t xml:space="preserve">Стратегијата за родова еднаквост 2022-2027 година </w:t>
      </w:r>
      <w:r w:rsidR="00B405DC">
        <w:rPr>
          <w:rFonts w:ascii="StobiSerif Regular" w:eastAsia="Times New Roman" w:hAnsi="StobiSerif Regular" w:cs="Helvetica"/>
          <w:color w:val="242424"/>
          <w:shd w:val="clear" w:color="auto" w:fill="FFFFFF"/>
          <w:lang w:eastAsia="mk-MK"/>
        </w:rPr>
        <w:t>и</w:t>
      </w:r>
      <w:r w:rsidR="00A342DE" w:rsidRPr="00BA42B8">
        <w:rPr>
          <w:rFonts w:ascii="StobiSerif Regular" w:eastAsia="Times New Roman" w:hAnsi="StobiSerif Regular" w:cs="Helvetica"/>
          <w:color w:val="242424"/>
          <w:shd w:val="clear" w:color="auto" w:fill="FFFFFF"/>
          <w:lang w:eastAsia="mk-MK"/>
        </w:rPr>
        <w:t xml:space="preserve"> Национален акциски план за родова еднаквост 2022-2024 </w:t>
      </w:r>
      <w:r w:rsidR="008C1DFB">
        <w:rPr>
          <w:rFonts w:ascii="StobiSerif Regular" w:eastAsia="Times New Roman" w:hAnsi="StobiSerif Regular" w:cs="Helvetica"/>
          <w:color w:val="242424"/>
          <w:shd w:val="clear" w:color="auto" w:fill="FFFFFF"/>
          <w:lang w:eastAsia="mk-MK"/>
        </w:rPr>
        <w:t xml:space="preserve">преку годишни </w:t>
      </w:r>
      <w:r w:rsidR="0027194A">
        <w:rPr>
          <w:rFonts w:ascii="StobiSerif Regular" w:eastAsia="Times New Roman" w:hAnsi="StobiSerif Regular" w:cs="Helvetica"/>
          <w:color w:val="242424"/>
          <w:shd w:val="clear" w:color="auto" w:fill="FFFFFF"/>
          <w:lang w:val="en-US" w:eastAsia="mk-MK"/>
        </w:rPr>
        <w:t>O</w:t>
      </w:r>
      <w:proofErr w:type="spellStart"/>
      <w:r w:rsidR="008C1DFB">
        <w:rPr>
          <w:rFonts w:ascii="StobiSerif Regular" w:eastAsia="Times New Roman" w:hAnsi="StobiSerif Regular" w:cs="Helvetica"/>
          <w:color w:val="242424"/>
          <w:shd w:val="clear" w:color="auto" w:fill="FFFFFF"/>
          <w:lang w:eastAsia="mk-MK"/>
        </w:rPr>
        <w:t>перативни</w:t>
      </w:r>
      <w:proofErr w:type="spellEnd"/>
      <w:r w:rsidR="008C1DFB">
        <w:rPr>
          <w:rFonts w:ascii="StobiSerif Regular" w:eastAsia="Times New Roman" w:hAnsi="StobiSerif Regular" w:cs="Helvetica"/>
          <w:color w:val="242424"/>
          <w:shd w:val="clear" w:color="auto" w:fill="FFFFFF"/>
          <w:lang w:eastAsia="mk-MK"/>
        </w:rPr>
        <w:t xml:space="preserve"> планови во рамките </w:t>
      </w:r>
      <w:r w:rsidR="00A33B0E">
        <w:rPr>
          <w:rFonts w:ascii="StobiSerif Regular" w:eastAsia="Times New Roman" w:hAnsi="StobiSerif Regular" w:cs="Helvetica"/>
          <w:color w:val="242424"/>
          <w:shd w:val="clear" w:color="auto" w:fill="FFFFFF"/>
          <w:lang w:eastAsia="mk-MK"/>
        </w:rPr>
        <w:t xml:space="preserve">на своите </w:t>
      </w:r>
      <w:r w:rsidR="008C1DFB">
        <w:rPr>
          <w:rFonts w:ascii="StobiSerif Regular" w:eastAsia="Times New Roman" w:hAnsi="StobiSerif Regular" w:cs="Helvetica"/>
          <w:color w:val="242424"/>
          <w:shd w:val="clear" w:color="auto" w:fill="FFFFFF"/>
          <w:lang w:eastAsia="mk-MK"/>
        </w:rPr>
        <w:t>програми за работа</w:t>
      </w:r>
      <w:r w:rsidR="00A33B0E">
        <w:rPr>
          <w:rFonts w:ascii="StobiSerif Regular" w:eastAsia="Times New Roman" w:hAnsi="StobiSerif Regular" w:cs="Helvetica"/>
          <w:color w:val="242424"/>
          <w:shd w:val="clear" w:color="auto" w:fill="FFFFFF"/>
          <w:lang w:eastAsia="mk-MK"/>
        </w:rPr>
        <w:t>.</w:t>
      </w:r>
    </w:p>
    <w:p w14:paraId="0E69A697" w14:textId="0628ACFA" w:rsidR="001241B5" w:rsidRDefault="001241B5" w:rsidP="001241B5">
      <w:pPr>
        <w:pStyle w:val="NoSpacing"/>
        <w:jc w:val="both"/>
        <w:rPr>
          <w:rFonts w:ascii="StobiSerif Regular" w:eastAsia="Times New Roman" w:hAnsi="StobiSerif Regular" w:cs="Helvetica"/>
          <w:color w:val="242424"/>
          <w:shd w:val="clear" w:color="auto" w:fill="FFFFFF"/>
          <w:lang w:eastAsia="mk-MK"/>
        </w:rPr>
      </w:pPr>
    </w:p>
    <w:p w14:paraId="502E4C0D" w14:textId="77777777" w:rsidR="001241B5" w:rsidRPr="001241B5" w:rsidRDefault="001241B5" w:rsidP="001241B5">
      <w:pPr>
        <w:pStyle w:val="NoSpacing"/>
        <w:jc w:val="both"/>
        <w:rPr>
          <w:rFonts w:ascii="StobiSerif Regular" w:eastAsia="Times New Roman" w:hAnsi="StobiSerif Regular" w:cs="Helvetica"/>
          <w:color w:val="242424"/>
          <w:shd w:val="clear" w:color="auto" w:fill="FFFFFF"/>
          <w:lang w:eastAsia="mk-MK"/>
        </w:rPr>
      </w:pPr>
    </w:p>
    <w:p w14:paraId="5C3A3036" w14:textId="2E57451F" w:rsidR="0027194A" w:rsidRDefault="00682CA9" w:rsidP="00BD2CA1">
      <w:pPr>
        <w:pStyle w:val="ListParagraph"/>
        <w:numPr>
          <w:ilvl w:val="0"/>
          <w:numId w:val="1"/>
        </w:numPr>
        <w:jc w:val="both"/>
        <w:rPr>
          <w:rFonts w:ascii="StobiSerif Regular" w:hAnsi="StobiSerif Regular"/>
          <w:b/>
        </w:rPr>
      </w:pPr>
      <w:r w:rsidRPr="008A34B0">
        <w:rPr>
          <w:rFonts w:ascii="StobiSerif Regular" w:hAnsi="StobiSerif Regular"/>
          <w:b/>
        </w:rPr>
        <w:t xml:space="preserve">Анализа на состојбата и реализирани активности во областа на еднаквите можности на жените и мажите, на национално и на локално ниво, во Република Северна Македонија, за 2023 година, по клучни области, според последните официјални податоци </w:t>
      </w:r>
    </w:p>
    <w:p w14:paraId="65037546" w14:textId="77777777" w:rsidR="000F7EA6" w:rsidRPr="000F7EA6" w:rsidRDefault="000F7EA6" w:rsidP="000F7EA6">
      <w:pPr>
        <w:pStyle w:val="ListParagraph"/>
        <w:jc w:val="both"/>
        <w:rPr>
          <w:rFonts w:ascii="StobiSerif Regular" w:hAnsi="StobiSerif Regular"/>
          <w:b/>
        </w:rPr>
      </w:pPr>
    </w:p>
    <w:p w14:paraId="45468C7F" w14:textId="4C59DB80" w:rsidR="00722F27" w:rsidRDefault="0086352E" w:rsidP="00BD2CA1">
      <w:pPr>
        <w:jc w:val="both"/>
        <w:rPr>
          <w:rFonts w:ascii="StobiSerif Regular" w:hAnsi="StobiSerif Regular"/>
        </w:rPr>
      </w:pPr>
      <w:r>
        <w:rPr>
          <w:rFonts w:ascii="StobiSerif Regular" w:hAnsi="StobiSerif Regular"/>
        </w:rPr>
        <w:t>Во о</w:t>
      </w:r>
      <w:r w:rsidR="00722F27">
        <w:rPr>
          <w:rFonts w:ascii="StobiSerif Regular" w:hAnsi="StobiSerif Regular"/>
        </w:rPr>
        <w:t xml:space="preserve">вој дел од извештајот фокусот е ставен на анализа на податоците и информациите добиени од националните механизми за родова еднаквост на </w:t>
      </w:r>
      <w:r w:rsidR="00722F27">
        <w:rPr>
          <w:rFonts w:ascii="StobiSerif Regular" w:hAnsi="StobiSerif Regular"/>
        </w:rPr>
        <w:lastRenderedPageBreak/>
        <w:t xml:space="preserve">национално и локално ниво како и од анализа на достапните податоци кои се јавно објавени во различни области. </w:t>
      </w:r>
    </w:p>
    <w:p w14:paraId="6788F222" w14:textId="533159D2" w:rsidR="00115585" w:rsidRPr="00C41502" w:rsidRDefault="00115585" w:rsidP="00115585">
      <w:pPr>
        <w:pStyle w:val="NoSpacing"/>
        <w:jc w:val="both"/>
        <w:rPr>
          <w:rFonts w:ascii="StobiSerif Regular" w:hAnsi="StobiSerif Regular"/>
        </w:rPr>
      </w:pPr>
      <w:r w:rsidRPr="008A4B4A">
        <w:rPr>
          <w:rFonts w:ascii="StobiSerif Regular" w:hAnsi="StobiSerif Regular"/>
          <w:b/>
          <w:bCs/>
        </w:rPr>
        <w:t xml:space="preserve">Генерален секретаријат на Владата </w:t>
      </w:r>
      <w:r w:rsidR="00750051">
        <w:rPr>
          <w:rFonts w:ascii="StobiSerif Regular" w:hAnsi="StobiSerif Regular"/>
        </w:rPr>
        <w:t>с</w:t>
      </w:r>
      <w:r w:rsidRPr="00C41502">
        <w:rPr>
          <w:rFonts w:ascii="StobiSerif Regular" w:hAnsi="StobiSerif Regular"/>
        </w:rPr>
        <w:t xml:space="preserve">огласно Методологијата за стратешко планирање и подготвување на Годишната програма за работа на Владата на Република Северна Македонија („Службен Весник на Република Македонија“ бр. 124/08 и 58/18 и „Службен Весник на Република Северна Македонија“ бр. 223/19), Упатството за начинот на постапување на министерствата и другите органи на државната управа во процесот на подготвување на стратешкиот план и Годишниот план за работа („Службен весник на Република Македонија“ бр.131/18) и Упатството за начинот на постапување на министерствата и другите органи на државната управа во процесот на следење, оценување и известување на спроведувањето на стратешкиот план и Годишниот план за работа („Службен весник на Република Македонија“ бр.131/18), во стратешките документи (Стратешкиот план 2023-2025 и Годишниот план за 2023 година - </w:t>
      </w:r>
      <w:hyperlink r:id="rId10" w:history="1">
        <w:r w:rsidRPr="00C41502">
          <w:rPr>
            <w:rStyle w:val="Hyperlink"/>
            <w:rFonts w:ascii="StobiSerif Regular" w:hAnsi="StobiSerif Regular" w:cs="Calibri"/>
            <w:bCs/>
          </w:rPr>
          <w:t>https://vlada.mk/strateshko-planiranje</w:t>
        </w:r>
      </w:hyperlink>
      <w:r w:rsidRPr="00C41502">
        <w:rPr>
          <w:rFonts w:ascii="StobiSerif Regular" w:hAnsi="StobiSerif Regular"/>
        </w:rPr>
        <w:t>) беа почитувани принципите за еднакви можности.</w:t>
      </w:r>
    </w:p>
    <w:p w14:paraId="0BBDF9DE" w14:textId="79DFD467" w:rsidR="00115585" w:rsidRPr="00C41502" w:rsidRDefault="00115585" w:rsidP="00115585">
      <w:pPr>
        <w:pStyle w:val="NoSpacing"/>
        <w:jc w:val="both"/>
        <w:rPr>
          <w:rFonts w:ascii="StobiSerif Regular" w:hAnsi="StobiSerif Regular"/>
        </w:rPr>
      </w:pPr>
      <w:r w:rsidRPr="00C41502">
        <w:rPr>
          <w:rFonts w:ascii="StobiSerif Regular" w:hAnsi="StobiSerif Regular"/>
        </w:rPr>
        <w:t xml:space="preserve">Генералниот секретаријат континуирано </w:t>
      </w:r>
      <w:r w:rsidR="009E022E">
        <w:rPr>
          <w:rFonts w:ascii="StobiSerif Regular" w:hAnsi="StobiSerif Regular"/>
        </w:rPr>
        <w:t>ги</w:t>
      </w:r>
      <w:r w:rsidRPr="00C41502">
        <w:rPr>
          <w:rFonts w:ascii="StobiSerif Regular" w:hAnsi="StobiSerif Regular"/>
        </w:rPr>
        <w:t xml:space="preserve"> применува и посебните мерки за воспоставување на еднакви можности на жените и мажите, односно во постапките за вработување и стручно оспособување на вработените </w:t>
      </w:r>
      <w:r w:rsidR="00CD02CF">
        <w:rPr>
          <w:rFonts w:ascii="StobiSerif Regular" w:hAnsi="StobiSerif Regular"/>
        </w:rPr>
        <w:t xml:space="preserve">и </w:t>
      </w:r>
      <w:r w:rsidRPr="00C41502">
        <w:rPr>
          <w:rFonts w:ascii="StobiSerif Regular" w:hAnsi="StobiSerif Regular"/>
        </w:rPr>
        <w:t xml:space="preserve">беа преземени посебни - позитивни мерки со кои при еднакви услови се дава приоритет на лица од помалку застапениот пол, заради постигнување родова еднаквост. </w:t>
      </w:r>
    </w:p>
    <w:p w14:paraId="12276243" w14:textId="77777777" w:rsidR="00115585" w:rsidRPr="00C41502" w:rsidRDefault="00115585" w:rsidP="00115585">
      <w:pPr>
        <w:pStyle w:val="NoSpacing"/>
        <w:jc w:val="both"/>
        <w:rPr>
          <w:rFonts w:ascii="StobiSerif Regular" w:hAnsi="StobiSerif Regular"/>
        </w:rPr>
      </w:pPr>
      <w:r w:rsidRPr="00C41502">
        <w:rPr>
          <w:rFonts w:ascii="StobiSerif Regular" w:hAnsi="StobiSerif Regular"/>
        </w:rPr>
        <w:t>Генералниот секретаријат на Владата се грижи за еднаков третман на вработените (жени/мажи) при нивното упатување на генерички и/или специјализирани обуки од соодветните области односно се грижи за доследна примена на мерките за воспоставување еднакви можности на жените и мажите во делот на стручното усовршување и оспособување.</w:t>
      </w:r>
    </w:p>
    <w:p w14:paraId="0BF1690D" w14:textId="77777777" w:rsidR="00115585" w:rsidRPr="00C41502" w:rsidRDefault="00115585" w:rsidP="00115585">
      <w:pPr>
        <w:pStyle w:val="NoSpacing"/>
        <w:jc w:val="both"/>
        <w:rPr>
          <w:rFonts w:ascii="StobiSerif Regular" w:hAnsi="StobiSerif Regular"/>
        </w:rPr>
      </w:pPr>
      <w:r w:rsidRPr="00C41502">
        <w:rPr>
          <w:rFonts w:ascii="StobiSerif Regular" w:hAnsi="StobiSerif Regular"/>
        </w:rPr>
        <w:t xml:space="preserve">Во Генералниот секретаријат на Владата во 2022 година 60,59% се жени, </w:t>
      </w:r>
      <w:r w:rsidRPr="00C41502">
        <w:rPr>
          <w:rFonts w:ascii="StobiSerif Regular" w:hAnsi="StobiSerif Regular"/>
          <w:lang w:val="ru-RU"/>
        </w:rPr>
        <w:t>39,41</w:t>
      </w:r>
      <w:r w:rsidRPr="00C41502">
        <w:rPr>
          <w:rFonts w:ascii="StobiSerif Regular" w:hAnsi="StobiSerif Regular"/>
        </w:rPr>
        <w:t>% се мажи, додека пак во 2023 година 62,29% се жени, а 37,71% се мажи, односно бројот на жени се зголемил за 1,7%.</w:t>
      </w:r>
    </w:p>
    <w:p w14:paraId="4757E0DA" w14:textId="77777777" w:rsidR="00115585" w:rsidRDefault="00115585" w:rsidP="00115585">
      <w:pPr>
        <w:pStyle w:val="NoSpacing"/>
        <w:ind w:firstLine="720"/>
        <w:jc w:val="both"/>
        <w:rPr>
          <w:rFonts w:ascii="StobiSerif Regular" w:hAnsi="StobiSerif Regular"/>
        </w:rPr>
      </w:pPr>
    </w:p>
    <w:p w14:paraId="1159EFD4" w14:textId="6ACCDF9E" w:rsidR="00115585" w:rsidRDefault="00115585" w:rsidP="00115585">
      <w:pPr>
        <w:pStyle w:val="NoSpacing"/>
        <w:jc w:val="both"/>
        <w:rPr>
          <w:rFonts w:ascii="Calibri" w:hAnsi="Calibri" w:cs="Calibri"/>
          <w:color w:val="000000"/>
        </w:rPr>
      </w:pPr>
      <w:r>
        <w:rPr>
          <w:rFonts w:ascii="StobiSerif Regular" w:hAnsi="StobiSerif Regular"/>
        </w:rPr>
        <w:t>Континуирано</w:t>
      </w:r>
      <w:r w:rsidRPr="00BA42B8">
        <w:rPr>
          <w:rFonts w:ascii="StobiSerif Regular" w:hAnsi="StobiSerif Regular"/>
        </w:rPr>
        <w:t xml:space="preserve"> унапредување на родовата еднаквост </w:t>
      </w:r>
      <w:r>
        <w:rPr>
          <w:rFonts w:ascii="StobiSerif Regular" w:hAnsi="StobiSerif Regular"/>
        </w:rPr>
        <w:t>овозможува</w:t>
      </w:r>
      <w:r w:rsidRPr="00BA42B8">
        <w:rPr>
          <w:rFonts w:ascii="StobiSerif Regular" w:hAnsi="StobiSerif Regular"/>
        </w:rPr>
        <w:t xml:space="preserve">  </w:t>
      </w:r>
      <w:r w:rsidRPr="00BA42B8">
        <w:rPr>
          <w:rFonts w:ascii="StobiSerif Regular" w:hAnsi="StobiSerif Regular"/>
          <w:b/>
        </w:rPr>
        <w:t>Рес</w:t>
      </w:r>
      <w:r w:rsidR="004D437D">
        <w:rPr>
          <w:rFonts w:ascii="StobiSerif Regular" w:hAnsi="StobiSerif Regular"/>
          <w:b/>
        </w:rPr>
        <w:t>у</w:t>
      </w:r>
      <w:r w:rsidRPr="00BA42B8">
        <w:rPr>
          <w:rFonts w:ascii="StobiSerif Regular" w:hAnsi="StobiSerif Regular"/>
          <w:b/>
        </w:rPr>
        <w:t>р</w:t>
      </w:r>
      <w:r w:rsidR="004D437D">
        <w:rPr>
          <w:rFonts w:ascii="StobiSerif Regular" w:hAnsi="StobiSerif Regular"/>
          <w:b/>
        </w:rPr>
        <w:t>с</w:t>
      </w:r>
      <w:r w:rsidR="00E720A2">
        <w:rPr>
          <w:rFonts w:ascii="StobiSerif Regular" w:hAnsi="StobiSerif Regular"/>
          <w:b/>
        </w:rPr>
        <w:t>е</w:t>
      </w:r>
      <w:r w:rsidRPr="00BA42B8">
        <w:rPr>
          <w:rFonts w:ascii="StobiSerif Regular" w:hAnsi="StobiSerif Regular"/>
          <w:b/>
        </w:rPr>
        <w:t xml:space="preserve">н центар за родово одговорно креирање на политики и буџетирање </w:t>
      </w:r>
      <w:r w:rsidRPr="008C1DFB">
        <w:rPr>
          <w:rFonts w:ascii="StobiSerif Regular" w:hAnsi="StobiSerif Regular"/>
          <w:bCs/>
        </w:rPr>
        <w:t>кој</w:t>
      </w:r>
      <w:r>
        <w:rPr>
          <w:rFonts w:ascii="StobiSerif Regular" w:hAnsi="StobiSerif Regular"/>
          <w:b/>
        </w:rPr>
        <w:t xml:space="preserve"> </w:t>
      </w:r>
      <w:r w:rsidRPr="00BA42B8">
        <w:rPr>
          <w:rFonts w:ascii="StobiSerif Regular" w:hAnsi="StobiSerif Regular"/>
          <w:lang w:eastAsia="en-GB"/>
        </w:rPr>
        <w:t xml:space="preserve">функционира во </w:t>
      </w:r>
      <w:r>
        <w:rPr>
          <w:rFonts w:ascii="StobiSerif Regular" w:hAnsi="StobiSerif Regular"/>
          <w:lang w:eastAsia="en-GB"/>
        </w:rPr>
        <w:t xml:space="preserve">Министерството за труд и социјална политика, во </w:t>
      </w:r>
      <w:r w:rsidRPr="00BA42B8">
        <w:rPr>
          <w:rFonts w:ascii="StobiSerif Regular" w:hAnsi="StobiSerif Regular"/>
          <w:lang w:eastAsia="en-GB"/>
        </w:rPr>
        <w:t xml:space="preserve">рамките </w:t>
      </w:r>
      <w:r>
        <w:rPr>
          <w:rFonts w:ascii="StobiSerif Regular" w:hAnsi="StobiSerif Regular"/>
          <w:lang w:eastAsia="en-GB"/>
        </w:rPr>
        <w:t xml:space="preserve">на </w:t>
      </w:r>
      <w:r w:rsidRPr="00BA42B8">
        <w:rPr>
          <w:rFonts w:ascii="StobiSerif Regular" w:hAnsi="StobiSerif Regular"/>
          <w:lang w:eastAsia="en-GB"/>
        </w:rPr>
        <w:t>Секторот за еднакви можности</w:t>
      </w:r>
      <w:r>
        <w:rPr>
          <w:rFonts w:ascii="StobiSerif Regular" w:hAnsi="StobiSerif Regular"/>
          <w:lang w:eastAsia="en-GB"/>
        </w:rPr>
        <w:t>,</w:t>
      </w:r>
      <w:r w:rsidRPr="00BA42B8">
        <w:rPr>
          <w:rFonts w:ascii="StobiSerif Regular" w:hAnsi="StobiSerif Regular"/>
          <w:lang w:eastAsia="en-GB"/>
        </w:rPr>
        <w:t xml:space="preserve"> Одделението за родови одговорни политики и родово одговорно буџетирање</w:t>
      </w:r>
      <w:r w:rsidRPr="00BA42B8">
        <w:rPr>
          <w:rFonts w:ascii="StobiSerif Regular" w:hAnsi="StobiSerif Regular"/>
          <w:color w:val="000000"/>
          <w:shd w:val="clear" w:color="auto" w:fill="FFFFFF"/>
        </w:rPr>
        <w:t>.</w:t>
      </w:r>
      <w:r>
        <w:rPr>
          <w:rFonts w:ascii="StobiSerif Regular" w:hAnsi="StobiSerif Regular"/>
          <w:color w:val="000000"/>
          <w:shd w:val="clear" w:color="auto" w:fill="FFFFFF"/>
        </w:rPr>
        <w:t xml:space="preserve"> </w:t>
      </w:r>
      <w:r w:rsidRPr="00BA42B8">
        <w:rPr>
          <w:rFonts w:ascii="StobiSerif Regular" w:hAnsi="StobiSerif Regular"/>
        </w:rPr>
        <w:t xml:space="preserve">Во </w:t>
      </w:r>
      <w:r>
        <w:rPr>
          <w:rFonts w:ascii="StobiSerif Regular" w:hAnsi="StobiSerif Regular"/>
        </w:rPr>
        <w:t>теко</w:t>
      </w:r>
      <w:r w:rsidR="00E720A2">
        <w:rPr>
          <w:rFonts w:ascii="StobiSerif Regular" w:hAnsi="StobiSerif Regular"/>
        </w:rPr>
        <w:t>т</w:t>
      </w:r>
      <w:r>
        <w:rPr>
          <w:rFonts w:ascii="StobiSerif Regular" w:hAnsi="StobiSerif Regular"/>
        </w:rPr>
        <w:t xml:space="preserve"> на </w:t>
      </w:r>
      <w:r w:rsidRPr="00BA42B8">
        <w:rPr>
          <w:rFonts w:ascii="StobiSerif Regular" w:hAnsi="StobiSerif Regular"/>
        </w:rPr>
        <w:t xml:space="preserve">2023 во Ресурсен центар за родово одговорно креирање на политики и буџетирање </w:t>
      </w:r>
      <w:r>
        <w:rPr>
          <w:rFonts w:ascii="StobiSerif Regular" w:hAnsi="StobiSerif Regular"/>
        </w:rPr>
        <w:t xml:space="preserve">со претставници од механизмите за родова еднаквост на локално и национално ниво </w:t>
      </w:r>
      <w:r w:rsidRPr="00BA42B8">
        <w:rPr>
          <w:rFonts w:ascii="StobiSerif Regular" w:hAnsi="StobiSerif Regular"/>
        </w:rPr>
        <w:t xml:space="preserve">реализирани </w:t>
      </w:r>
      <w:r>
        <w:rPr>
          <w:rFonts w:ascii="StobiSerif Regular" w:hAnsi="StobiSerif Regular"/>
        </w:rPr>
        <w:t xml:space="preserve"> се сет</w:t>
      </w:r>
      <w:r w:rsidRPr="00BA42B8">
        <w:rPr>
          <w:rFonts w:ascii="StobiSerif Regular" w:hAnsi="StobiSerif Regular"/>
        </w:rPr>
        <w:t> </w:t>
      </w:r>
      <w:r>
        <w:rPr>
          <w:rFonts w:ascii="StobiSerif Regular" w:hAnsi="StobiSerif Regular"/>
        </w:rPr>
        <w:t xml:space="preserve"> на</w:t>
      </w:r>
      <w:r w:rsidRPr="00BA42B8">
        <w:rPr>
          <w:rFonts w:ascii="StobiSerif Regular" w:hAnsi="StobiSerif Regular"/>
        </w:rPr>
        <w:t xml:space="preserve"> обуки </w:t>
      </w:r>
      <w:r>
        <w:rPr>
          <w:rFonts w:ascii="StobiSerif Regular" w:hAnsi="StobiSerif Regular"/>
        </w:rPr>
        <w:t>на теми</w:t>
      </w:r>
      <w:r w:rsidRPr="00BA42B8">
        <w:rPr>
          <w:rFonts w:ascii="StobiSerif Regular" w:hAnsi="StobiSerif Regular"/>
        </w:rPr>
        <w:t>:</w:t>
      </w:r>
      <w:r w:rsidRPr="008C1DFB">
        <w:rPr>
          <w:rFonts w:ascii="StobiSerif Regular" w:hAnsi="StobiSerif Regular"/>
          <w:lang w:eastAsia="en-GB"/>
        </w:rPr>
        <w:t xml:space="preserve"> </w:t>
      </w:r>
      <w:r w:rsidRPr="00BA42B8">
        <w:rPr>
          <w:rFonts w:ascii="StobiSerif Regular" w:hAnsi="StobiSerif Regular"/>
        </w:rPr>
        <w:t xml:space="preserve">род, родова еднаквост и воведување на родовата перспектива во јавните политики; </w:t>
      </w:r>
      <w:r>
        <w:rPr>
          <w:rFonts w:ascii="StobiSerif Regular" w:hAnsi="StobiSerif Regular"/>
        </w:rPr>
        <w:t>р</w:t>
      </w:r>
      <w:r w:rsidRPr="00BA42B8">
        <w:rPr>
          <w:rFonts w:ascii="StobiSerif Regular" w:hAnsi="StobiSerif Regular"/>
        </w:rPr>
        <w:t xml:space="preserve">одово одговорно буџетирање и негова примена во секторските политики и програми; </w:t>
      </w:r>
      <w:r>
        <w:rPr>
          <w:rFonts w:ascii="StobiSerif Regular" w:hAnsi="StobiSerif Regular"/>
        </w:rPr>
        <w:t>о</w:t>
      </w:r>
      <w:r w:rsidRPr="00BA42B8">
        <w:rPr>
          <w:rFonts w:ascii="StobiSerif Regular" w:hAnsi="StobiSerif Regular"/>
        </w:rPr>
        <w:t>снови на родова анализа;</w:t>
      </w:r>
      <w:r>
        <w:rPr>
          <w:rFonts w:ascii="StobiSerif Regular" w:hAnsi="StobiSerif Regular"/>
        </w:rPr>
        <w:t xml:space="preserve"> како и една об</w:t>
      </w:r>
      <w:r w:rsidRPr="00BA42B8">
        <w:rPr>
          <w:rFonts w:ascii="StobiSerif Regular" w:hAnsi="StobiSerif Regular"/>
        </w:rPr>
        <w:t>ука за обучувачи за РОБ</w:t>
      </w:r>
      <w:r>
        <w:rPr>
          <w:rFonts w:ascii="StobiSerif Regular" w:hAnsi="StobiSerif Regular"/>
        </w:rPr>
        <w:t xml:space="preserve">. </w:t>
      </w:r>
      <w:r>
        <w:rPr>
          <w:rFonts w:ascii="StobiSerif Regular" w:hAnsi="StobiSerif Regular" w:cs="Calibri"/>
          <w:color w:val="000000"/>
        </w:rPr>
        <w:t>Во 2023 во Ресурсен центар за родово одговорно креирање на политики и буџетирање година реализирани се пет  обуки на кои  учествуваа  92 лица, од кои  81 се жени и 11 мажи претставници на национални и лока</w:t>
      </w:r>
      <w:r w:rsidR="002F347F">
        <w:rPr>
          <w:rFonts w:ascii="StobiSerif Regular" w:hAnsi="StobiSerif Regular" w:cs="Calibri"/>
          <w:color w:val="000000"/>
        </w:rPr>
        <w:t>л</w:t>
      </w:r>
      <w:r>
        <w:rPr>
          <w:rFonts w:ascii="StobiSerif Regular" w:hAnsi="StobiSerif Regular" w:cs="Calibri"/>
          <w:color w:val="000000"/>
        </w:rPr>
        <w:t xml:space="preserve">ни институции. </w:t>
      </w:r>
    </w:p>
    <w:p w14:paraId="6AAD9612" w14:textId="423DC73B" w:rsidR="000974DB" w:rsidRDefault="00115585" w:rsidP="00115585">
      <w:pPr>
        <w:pStyle w:val="NoSpacing"/>
        <w:jc w:val="both"/>
        <w:rPr>
          <w:rFonts w:ascii="StobiSerif Regular" w:hAnsi="StobiSerif Regular"/>
          <w:lang w:eastAsia="en-GB"/>
        </w:rPr>
      </w:pPr>
      <w:r>
        <w:rPr>
          <w:rFonts w:ascii="StobiSerif Regular" w:hAnsi="StobiSerif Regular"/>
          <w:lang w:eastAsia="en-GB"/>
        </w:rPr>
        <w:t xml:space="preserve">Повеќе информации, активности и настани за </w:t>
      </w:r>
      <w:proofErr w:type="spellStart"/>
      <w:r w:rsidRPr="00BA42B8">
        <w:rPr>
          <w:rFonts w:ascii="StobiSerif Regular" w:hAnsi="StobiSerif Regular"/>
          <w:lang w:eastAsia="en-GB"/>
        </w:rPr>
        <w:t>Ресурсниот</w:t>
      </w:r>
      <w:proofErr w:type="spellEnd"/>
      <w:r w:rsidRPr="00BA42B8">
        <w:rPr>
          <w:rFonts w:ascii="StobiSerif Regular" w:hAnsi="StobiSerif Regular"/>
          <w:lang w:eastAsia="en-GB"/>
        </w:rPr>
        <w:t xml:space="preserve"> центар </w:t>
      </w:r>
      <w:r>
        <w:rPr>
          <w:rFonts w:ascii="StobiSerif Regular" w:hAnsi="StobiSerif Regular"/>
          <w:lang w:eastAsia="en-GB"/>
        </w:rPr>
        <w:t xml:space="preserve">на </w:t>
      </w:r>
      <w:r w:rsidRPr="00BA42B8">
        <w:rPr>
          <w:rFonts w:ascii="StobiSerif Regular" w:hAnsi="StobiSerif Regular"/>
          <w:lang w:eastAsia="en-GB"/>
        </w:rPr>
        <w:t xml:space="preserve"> </w:t>
      </w:r>
      <w:hyperlink r:id="rId11" w:history="1">
        <w:r w:rsidRPr="00BA42B8">
          <w:rPr>
            <w:rStyle w:val="Hyperlink"/>
            <w:rFonts w:ascii="StobiSerif Regular" w:hAnsi="StobiSerif Regular"/>
            <w:lang w:eastAsia="en-GB"/>
          </w:rPr>
          <w:t>https://mtspresursencentar.mk</w:t>
        </w:r>
      </w:hyperlink>
      <w:r>
        <w:rPr>
          <w:rStyle w:val="Hyperlink"/>
          <w:rFonts w:ascii="StobiSerif Regular" w:hAnsi="StobiSerif Regular"/>
          <w:lang w:eastAsia="en-GB"/>
        </w:rPr>
        <w:t xml:space="preserve">. </w:t>
      </w:r>
      <w:r w:rsidRPr="00BA42B8">
        <w:rPr>
          <w:rFonts w:ascii="StobiSerif Regular" w:hAnsi="StobiSerif Regular"/>
          <w:lang w:eastAsia="en-GB"/>
        </w:rPr>
        <w:t xml:space="preserve"> </w:t>
      </w:r>
    </w:p>
    <w:p w14:paraId="7535D9F9" w14:textId="68F3CB70" w:rsidR="00115585" w:rsidRDefault="00115585" w:rsidP="00115585">
      <w:pPr>
        <w:pStyle w:val="NoSpacing"/>
        <w:jc w:val="both"/>
        <w:rPr>
          <w:rFonts w:ascii="StobiSerif Regular" w:hAnsi="StobiSerif Regular"/>
          <w:lang w:eastAsia="en-GB"/>
        </w:rPr>
      </w:pPr>
      <w:r>
        <w:rPr>
          <w:rFonts w:ascii="StobiSerif Regular" w:hAnsi="StobiSerif Regular"/>
        </w:rPr>
        <w:lastRenderedPageBreak/>
        <w:t xml:space="preserve">Исто така, </w:t>
      </w:r>
      <w:r w:rsidRPr="005D403B">
        <w:rPr>
          <w:rFonts w:ascii="StobiSerif Regular" w:hAnsi="StobiSerif Regular"/>
          <w:b/>
          <w:bCs/>
        </w:rPr>
        <w:t>Државниот завод за ревизија</w:t>
      </w:r>
      <w:r w:rsidRPr="00CF3278">
        <w:rPr>
          <w:rFonts w:ascii="StobiSerif Regular" w:hAnsi="StobiSerif Regular"/>
        </w:rPr>
        <w:t xml:space="preserve"> согласно својата годишна програма за 2023 година спроведе Ревизија на успешност на тема ,,Родовата еднаквост на жените од руралните средини преку нивната инклузија на пазарот на трудот‚‚. Темата за ревизија е значајна од аспект на тоа да се оцени дали преземените мерки и проекти од надлежните институции на централно ниво се ефикасни за вклучување на жените од руралните средини на пазарот на трудот, со цел ефективно учество во економскиот и социјалниот развој на руралните средини. </w:t>
      </w:r>
      <w:r>
        <w:rPr>
          <w:rFonts w:ascii="StobiSerif Regular" w:hAnsi="StobiSerif Regular"/>
        </w:rPr>
        <w:t xml:space="preserve"> </w:t>
      </w:r>
    </w:p>
    <w:p w14:paraId="2DF80F2F" w14:textId="77777777" w:rsidR="00115585" w:rsidRDefault="00115585" w:rsidP="00115585">
      <w:pPr>
        <w:pStyle w:val="NoSpacing"/>
        <w:jc w:val="both"/>
        <w:rPr>
          <w:rFonts w:ascii="StobiSerif Regular" w:hAnsi="StobiSerif Regular"/>
        </w:rPr>
      </w:pPr>
      <w:r>
        <w:rPr>
          <w:rFonts w:ascii="StobiSerif Regular" w:hAnsi="StobiSerif Regular"/>
        </w:rPr>
        <w:t xml:space="preserve">Како </w:t>
      </w:r>
      <w:r w:rsidRPr="00CF3278">
        <w:rPr>
          <w:rFonts w:ascii="StobiSerif Regular" w:hAnsi="StobiSerif Regular"/>
        </w:rPr>
        <w:t xml:space="preserve">заклучок  </w:t>
      </w:r>
      <w:r>
        <w:rPr>
          <w:rFonts w:ascii="StobiSerif Regular" w:hAnsi="StobiSerif Regular"/>
        </w:rPr>
        <w:t>од ревизијата се истакнува дека „</w:t>
      </w:r>
      <w:r w:rsidRPr="00CF3278">
        <w:rPr>
          <w:rFonts w:ascii="StobiSerif Regular" w:hAnsi="StobiSerif Regular"/>
        </w:rPr>
        <w:t>мерките и  активностите за родова  еднаквост  на жените од руралните средини преку нивна инклузија на пазарот на трудот кои се преземат од страна на државните институции не се доволно ефикасни и ефективни со цел вклучување на жените од руралните средини на пазарот на трудот и задржување  во руралните средини. Стереотипите и дискриминацијата мора да бидат елиминирани, руралната жена сака, може и знае како да ја осигура својата иднина, да стане успешен претприемач, да изгради подобро утре за целокупниот општествен напредок.</w:t>
      </w:r>
      <w:r>
        <w:rPr>
          <w:rFonts w:ascii="StobiSerif Regular" w:hAnsi="StobiSerif Regular"/>
        </w:rPr>
        <w:t>„</w:t>
      </w:r>
      <w:r w:rsidRPr="00CF3278">
        <w:rPr>
          <w:rStyle w:val="FootnoteReference"/>
          <w:rFonts w:ascii="StobiSerif Regular" w:hAnsi="StobiSerif Regular"/>
        </w:rPr>
        <w:footnoteReference w:id="1"/>
      </w:r>
      <w:r w:rsidRPr="00CF3278">
        <w:rPr>
          <w:rFonts w:ascii="StobiSerif Regular" w:hAnsi="StobiSerif Regular"/>
        </w:rPr>
        <w:t xml:space="preserve"> </w:t>
      </w:r>
    </w:p>
    <w:p w14:paraId="206B3CF1" w14:textId="77777777" w:rsidR="00115585" w:rsidRDefault="00115585" w:rsidP="00115585">
      <w:pPr>
        <w:pStyle w:val="NoSpacing"/>
        <w:jc w:val="both"/>
        <w:rPr>
          <w:rFonts w:ascii="StobiSerif Regular" w:hAnsi="StobiSerif Regular"/>
        </w:rPr>
      </w:pPr>
    </w:p>
    <w:p w14:paraId="4D436E21" w14:textId="77777777" w:rsidR="005D403B" w:rsidRDefault="005D403B" w:rsidP="005D403B">
      <w:pPr>
        <w:pStyle w:val="NoSpacing"/>
        <w:jc w:val="both"/>
        <w:rPr>
          <w:rFonts w:ascii="StobiSerif Regular" w:hAnsi="StobiSerif Regular"/>
        </w:rPr>
      </w:pPr>
      <w:r w:rsidRPr="00B52D1D">
        <w:rPr>
          <w:rFonts w:ascii="StobiSerif Regular" w:hAnsi="StobiSerif Regular"/>
          <w:b/>
        </w:rPr>
        <w:t>Државниот завод за статистика</w:t>
      </w:r>
      <w:r w:rsidRPr="00697BC9">
        <w:rPr>
          <w:rFonts w:ascii="StobiSerif Regular" w:hAnsi="StobiSerif Regular"/>
          <w:b/>
        </w:rPr>
        <w:t xml:space="preserve"> – </w:t>
      </w:r>
      <w:r w:rsidRPr="00697BC9">
        <w:rPr>
          <w:rFonts w:ascii="StobiSerif Regular" w:hAnsi="StobiSerif Regular"/>
        </w:rPr>
        <w:t xml:space="preserve">соработува со сите даватели на податоци со цел обезбедување на поголем број на индикатори и </w:t>
      </w:r>
      <w:proofErr w:type="spellStart"/>
      <w:r w:rsidRPr="00697BC9">
        <w:rPr>
          <w:rFonts w:ascii="StobiSerif Regular" w:hAnsi="StobiSerif Regular"/>
        </w:rPr>
        <w:t>дисагрегирани</w:t>
      </w:r>
      <w:proofErr w:type="spellEnd"/>
      <w:r w:rsidRPr="00697BC9">
        <w:rPr>
          <w:rFonts w:ascii="StobiSerif Regular" w:hAnsi="StobiSerif Regular"/>
        </w:rPr>
        <w:t xml:space="preserve"> по пол, како и со сите корисници за идентификување  на нивните потреби за </w:t>
      </w:r>
      <w:r>
        <w:rPr>
          <w:rFonts w:ascii="StobiSerif Regular" w:hAnsi="StobiSerif Regular"/>
        </w:rPr>
        <w:t>р</w:t>
      </w:r>
      <w:r w:rsidRPr="00697BC9">
        <w:rPr>
          <w:rFonts w:ascii="StobiSerif Regular" w:hAnsi="StobiSerif Regular"/>
        </w:rPr>
        <w:t xml:space="preserve">одови статистики. Исто така спроведува обуки за корисници за запознавање и  полесно користење на податоците што се расположливи во </w:t>
      </w:r>
      <w:proofErr w:type="spellStart"/>
      <w:r w:rsidRPr="00697BC9">
        <w:rPr>
          <w:rFonts w:ascii="StobiSerif Regular" w:hAnsi="StobiSerif Regular"/>
        </w:rPr>
        <w:t>Макстат</w:t>
      </w:r>
      <w:proofErr w:type="spellEnd"/>
      <w:r w:rsidRPr="00697BC9">
        <w:rPr>
          <w:rFonts w:ascii="StobiSerif Regular" w:hAnsi="StobiSerif Regular"/>
        </w:rPr>
        <w:t xml:space="preserve"> базата и бесплатно достапни до сите корисници. ДЗС соработува и со меѓународни организации за унапредување на родовите статистики. ДЗС го вгради принципот на еднакви можности за производство на родовите статистики во Програмата за статистички истражувања, 2023-2027</w:t>
      </w:r>
      <w:r>
        <w:rPr>
          <w:rFonts w:ascii="StobiSerif Regular" w:hAnsi="StobiSerif Regular"/>
        </w:rPr>
        <w:t>.</w:t>
      </w:r>
    </w:p>
    <w:p w14:paraId="306B7A08" w14:textId="07393004" w:rsidR="005D403B" w:rsidRDefault="005D403B" w:rsidP="005D403B">
      <w:pPr>
        <w:pStyle w:val="NoSpacing"/>
        <w:jc w:val="both"/>
        <w:rPr>
          <w:rFonts w:ascii="StobiSerif Regular" w:hAnsi="StobiSerif Regular"/>
        </w:rPr>
      </w:pPr>
      <w:r>
        <w:rPr>
          <w:rFonts w:ascii="StobiSerif Regular" w:hAnsi="StobiSerif Regular"/>
        </w:rPr>
        <w:t>О</w:t>
      </w:r>
      <w:r w:rsidRPr="00697BC9">
        <w:rPr>
          <w:rFonts w:ascii="StobiSerif Regular" w:hAnsi="StobiSerif Regular"/>
        </w:rPr>
        <w:t>бјавени две публикации</w:t>
      </w:r>
      <w:r>
        <w:rPr>
          <w:rFonts w:ascii="StobiSerif Regular" w:hAnsi="StobiSerif Regular"/>
        </w:rPr>
        <w:t>:</w:t>
      </w:r>
      <w:r w:rsidRPr="00697BC9">
        <w:rPr>
          <w:rFonts w:ascii="StobiSerif Regular" w:hAnsi="StobiSerif Regular"/>
        </w:rPr>
        <w:t xml:space="preserve"> </w:t>
      </w:r>
    </w:p>
    <w:p w14:paraId="5D85CF80" w14:textId="23B171F5" w:rsidR="005D403B" w:rsidRDefault="005D403B" w:rsidP="005D403B">
      <w:pPr>
        <w:pStyle w:val="NoSpacing"/>
        <w:numPr>
          <w:ilvl w:val="0"/>
          <w:numId w:val="8"/>
        </w:numPr>
        <w:jc w:val="both"/>
        <w:rPr>
          <w:rFonts w:ascii="StobiSerif Regular" w:hAnsi="StobiSerif Regular"/>
          <w:bCs/>
        </w:rPr>
      </w:pPr>
      <w:r>
        <w:rPr>
          <w:rFonts w:ascii="StobiSerif Regular" w:hAnsi="StobiSerif Regular"/>
          <w:bCs/>
        </w:rPr>
        <w:t>„Жените и мажите во Северна Македонија“ статистички портрет на трендовите во областа на родовата еднаквост</w:t>
      </w:r>
      <w:r w:rsidR="00C72A4A">
        <w:rPr>
          <w:rFonts w:ascii="StobiSerif Regular" w:hAnsi="StobiSerif Regular"/>
          <w:bCs/>
        </w:rPr>
        <w:t>;</w:t>
      </w:r>
    </w:p>
    <w:p w14:paraId="1AFF23C1" w14:textId="77777777" w:rsidR="00C72A4A" w:rsidRDefault="005D403B" w:rsidP="005D403B">
      <w:pPr>
        <w:pStyle w:val="ListParagraph"/>
        <w:numPr>
          <w:ilvl w:val="0"/>
          <w:numId w:val="8"/>
        </w:numPr>
        <w:jc w:val="both"/>
        <w:rPr>
          <w:rFonts w:ascii="StobiSerif Regular" w:hAnsi="StobiSerif Regular"/>
          <w:bCs/>
        </w:rPr>
      </w:pPr>
      <w:r>
        <w:rPr>
          <w:rFonts w:ascii="StobiSerif Regular" w:hAnsi="StobiSerif Regular"/>
          <w:bCs/>
        </w:rPr>
        <w:t>„Жените и мажите во Северна Македонија“</w:t>
      </w:r>
      <w:r w:rsidR="00C72A4A">
        <w:rPr>
          <w:rFonts w:ascii="StobiSerif Regular" w:hAnsi="StobiSerif Regular"/>
          <w:bCs/>
        </w:rPr>
        <w:t>.</w:t>
      </w:r>
    </w:p>
    <w:p w14:paraId="717644A1" w14:textId="39EC4CE8" w:rsidR="005D403B" w:rsidRPr="00C72A4A" w:rsidRDefault="00C72A4A" w:rsidP="00C72A4A">
      <w:pPr>
        <w:ind w:left="360"/>
        <w:jc w:val="both"/>
        <w:rPr>
          <w:rFonts w:ascii="StobiSerif Regular" w:hAnsi="StobiSerif Regular"/>
          <w:bCs/>
        </w:rPr>
      </w:pPr>
      <w:r>
        <w:rPr>
          <w:rFonts w:ascii="StobiSerif Regular" w:hAnsi="StobiSerif Regular"/>
          <w:bCs/>
        </w:rPr>
        <w:t>О</w:t>
      </w:r>
      <w:r w:rsidR="005D403B" w:rsidRPr="00C72A4A">
        <w:rPr>
          <w:rFonts w:ascii="StobiSerif Regular" w:hAnsi="StobiSerif Regular"/>
          <w:bCs/>
        </w:rPr>
        <w:t xml:space="preserve">бјавена е Платформа за родови статистики на веб страницата на Државниот завод за статистика, </w:t>
      </w:r>
    </w:p>
    <w:p w14:paraId="6133BA3D" w14:textId="77777777" w:rsidR="005D403B" w:rsidRPr="00C72A4A" w:rsidRDefault="005D403B" w:rsidP="00C72A4A">
      <w:pPr>
        <w:jc w:val="both"/>
        <w:rPr>
          <w:rFonts w:ascii="StobiSerif Regular" w:hAnsi="StobiSerif Regular" w:cstheme="minorHAnsi"/>
          <w:highlight w:val="yellow"/>
        </w:rPr>
      </w:pPr>
      <w:r w:rsidRPr="00C72A4A">
        <w:rPr>
          <w:rFonts w:ascii="StobiSerif Regular" w:hAnsi="StobiSerif Regular"/>
        </w:rPr>
        <w:t>Во согласност со Програмата за статистички истражувања, ДЗС произведува и објавува податоци за дел  од областите наведени во СРЕ, како поддршка за мерење и анализа на состојбите и како основа за креирање на соодветни планови, програми и политики на надлежните министерства/ институции. Спроведена е Анкетата за родово базирано насилство, спроведена е Анкетата за структура на заработувачката, од која треба да се произведе индикаторот Родов јаз во платите.</w:t>
      </w:r>
    </w:p>
    <w:p w14:paraId="20956CF7" w14:textId="5356C0EF" w:rsidR="00115585" w:rsidRDefault="00115585" w:rsidP="00115585">
      <w:pPr>
        <w:pStyle w:val="NoSpacing"/>
        <w:jc w:val="both"/>
        <w:rPr>
          <w:rFonts w:ascii="StobiSerif Regular" w:hAnsi="StobiSerif Regular" w:cstheme="minorHAnsi"/>
          <w:b/>
          <w:bCs/>
          <w:highlight w:val="yellow"/>
        </w:rPr>
      </w:pPr>
      <w:r w:rsidRPr="008A4B4A">
        <w:rPr>
          <w:rFonts w:ascii="StobiSerif Regular" w:eastAsia="Times New Roman" w:hAnsi="StobiSerif Regular" w:cs="Helvetica"/>
          <w:shd w:val="clear" w:color="auto" w:fill="FFFFFF"/>
          <w:lang w:eastAsia="mk-MK"/>
        </w:rPr>
        <w:t xml:space="preserve">Во 2023 година е промовиран Вториот Индекс за родова еднаквост на  Република Северна Македонија за 2022 година. Индексот за 2022 година за Северна </w:t>
      </w:r>
      <w:r w:rsidRPr="008A4B4A">
        <w:rPr>
          <w:rFonts w:ascii="StobiSerif Regular" w:eastAsia="Times New Roman" w:hAnsi="StobiSerif Regular" w:cs="Helvetica"/>
          <w:shd w:val="clear" w:color="auto" w:fill="FFFFFF"/>
          <w:lang w:eastAsia="mk-MK"/>
        </w:rPr>
        <w:lastRenderedPageBreak/>
        <w:t>Македонија изнесува 64,5 поени од максималните 100, со што се забележува напредок од 2,5 поени во споредба со последното мерење во 2019 година. Истиот дава информативна слика за состојбата на родовата еднаквост во земјата и може да служи како основа за поддршка и усовршување на политики и мерки со кои ќе се унапреди родовата еднаквост во иднина.</w:t>
      </w:r>
      <w:r w:rsidR="00C72A4A">
        <w:rPr>
          <w:rFonts w:ascii="StobiSerif Regular" w:eastAsia="Times New Roman" w:hAnsi="StobiSerif Regular" w:cs="Helvetica"/>
          <w:shd w:val="clear" w:color="auto" w:fill="FFFFFF"/>
          <w:lang w:eastAsia="mk-MK"/>
        </w:rPr>
        <w:t xml:space="preserve"> Индексот е подготвен од </w:t>
      </w:r>
      <w:r w:rsidR="00C72A4A" w:rsidRPr="00C72A4A">
        <w:rPr>
          <w:rFonts w:ascii="StobiSerif Regular" w:hAnsi="StobiSerif Regular"/>
          <w:bCs/>
        </w:rPr>
        <w:t>МТСП</w:t>
      </w:r>
      <w:r w:rsidR="00C72A4A">
        <w:rPr>
          <w:rFonts w:ascii="StobiSerif Regular" w:hAnsi="StobiSerif Regular"/>
          <w:bCs/>
        </w:rPr>
        <w:t>, ДЗС во соработка со Европскиот институт за родова еднаквост  (</w:t>
      </w:r>
      <w:r w:rsidR="00C72A4A" w:rsidRPr="00C72A4A">
        <w:rPr>
          <w:rFonts w:ascii="StobiSerif Regular" w:hAnsi="StobiSerif Regular"/>
          <w:bCs/>
          <w:lang w:val="en-US"/>
        </w:rPr>
        <w:t>EIGE)</w:t>
      </w:r>
      <w:r w:rsidR="00C72A4A">
        <w:rPr>
          <w:rFonts w:ascii="StobiSerif Regular" w:hAnsi="StobiSerif Regular"/>
          <w:bCs/>
        </w:rPr>
        <w:t xml:space="preserve">.  </w:t>
      </w:r>
      <w:r w:rsidR="00C72A4A" w:rsidRPr="00C72A4A">
        <w:rPr>
          <w:rFonts w:ascii="StobiSerif Regular" w:hAnsi="StobiSerif Regular"/>
          <w:bCs/>
        </w:rPr>
        <w:t xml:space="preserve"> </w:t>
      </w:r>
    </w:p>
    <w:p w14:paraId="5C634633" w14:textId="77777777" w:rsidR="00115585" w:rsidRDefault="00115585" w:rsidP="00BD2CA1">
      <w:pPr>
        <w:jc w:val="both"/>
        <w:rPr>
          <w:rFonts w:ascii="StobiSerif Regular" w:hAnsi="StobiSerif Regular"/>
        </w:rPr>
      </w:pPr>
    </w:p>
    <w:p w14:paraId="41D8F726" w14:textId="77777777" w:rsidR="00722F27" w:rsidRPr="00645B05" w:rsidRDefault="00722F27" w:rsidP="00722F27">
      <w:pPr>
        <w:ind w:firstLine="360"/>
        <w:jc w:val="both"/>
        <w:rPr>
          <w:rFonts w:ascii="StobiSerif Regular" w:hAnsi="StobiSerif Regular"/>
          <w:b/>
          <w:bCs/>
          <w:i/>
          <w:iCs/>
        </w:rPr>
      </w:pPr>
      <w:r w:rsidRPr="00645B05">
        <w:rPr>
          <w:rFonts w:ascii="StobiSerif Regular" w:hAnsi="StobiSerif Regular"/>
          <w:b/>
          <w:bCs/>
          <w:i/>
          <w:iCs/>
        </w:rPr>
        <w:t>Економија и пазар на труд</w:t>
      </w:r>
    </w:p>
    <w:p w14:paraId="55C3CFBC" w14:textId="6F0DC0D6" w:rsidR="00767382" w:rsidRPr="00B627CE" w:rsidRDefault="00193319" w:rsidP="00BD2CA1">
      <w:pPr>
        <w:jc w:val="both"/>
        <w:rPr>
          <w:rFonts w:ascii="StobiSerif Regular" w:hAnsi="StobiSerif Regular"/>
          <w:lang w:val="en-US"/>
        </w:rPr>
      </w:pPr>
      <w:r w:rsidRPr="008A34B0">
        <w:rPr>
          <w:rFonts w:ascii="StobiSerif Regular" w:hAnsi="StobiSerif Regular"/>
        </w:rPr>
        <w:t>Според податоците на Државниот завод за статистика, во 2023 година, вкупно</w:t>
      </w:r>
      <w:r w:rsidR="001843AA" w:rsidRPr="008A34B0">
        <w:rPr>
          <w:rFonts w:ascii="StobiSerif Regular" w:hAnsi="StobiSerif Regular"/>
        </w:rPr>
        <w:t xml:space="preserve"> работоспособно население во Република Северна Македонија изнесува</w:t>
      </w:r>
      <w:r w:rsidR="004F1C23">
        <w:rPr>
          <w:rFonts w:ascii="StobiSerif Regular" w:hAnsi="StobiSerif Regular"/>
          <w:lang w:val="en-US"/>
        </w:rPr>
        <w:t xml:space="preserve"> 1 515 </w:t>
      </w:r>
      <w:r w:rsidR="00AB6633">
        <w:rPr>
          <w:rFonts w:ascii="StobiSerif Regular" w:hAnsi="StobiSerif Regular"/>
        </w:rPr>
        <w:t>107</w:t>
      </w:r>
      <w:r w:rsidR="001843AA" w:rsidRPr="008A34B0">
        <w:rPr>
          <w:rFonts w:ascii="StobiSerif Regular" w:hAnsi="StobiSerif Regular"/>
        </w:rPr>
        <w:t xml:space="preserve"> од кои активно население на пазарот на труд се </w:t>
      </w:r>
      <w:r w:rsidR="00AB6633">
        <w:rPr>
          <w:rFonts w:ascii="StobiSerif Regular" w:hAnsi="StobiSerif Regular"/>
        </w:rPr>
        <w:t>791 647</w:t>
      </w:r>
      <w:r w:rsidR="004F1C23">
        <w:rPr>
          <w:rFonts w:ascii="StobiSerif Regular" w:hAnsi="StobiSerif Regular"/>
          <w:lang w:val="en-US"/>
        </w:rPr>
        <w:t xml:space="preserve"> </w:t>
      </w:r>
      <w:r w:rsidR="001843AA" w:rsidRPr="008A34B0">
        <w:rPr>
          <w:rFonts w:ascii="StobiSerif Regular" w:hAnsi="StobiSerif Regular"/>
        </w:rPr>
        <w:t xml:space="preserve"> лица, од кои </w:t>
      </w:r>
      <w:r w:rsidR="004F1C23">
        <w:rPr>
          <w:rFonts w:ascii="StobiSerif Regular" w:hAnsi="StobiSerif Regular"/>
          <w:lang w:val="en-US"/>
        </w:rPr>
        <w:t>68</w:t>
      </w:r>
      <w:r w:rsidR="00AB6633">
        <w:rPr>
          <w:rFonts w:ascii="StobiSerif Regular" w:hAnsi="StobiSerif Regular"/>
        </w:rPr>
        <w:t>8 296</w:t>
      </w:r>
      <w:r w:rsidR="004F1C23">
        <w:rPr>
          <w:rFonts w:ascii="StobiSerif Regular" w:hAnsi="StobiSerif Regular"/>
          <w:lang w:val="en-US"/>
        </w:rPr>
        <w:t xml:space="preserve"> </w:t>
      </w:r>
      <w:r w:rsidR="001843AA" w:rsidRPr="008A34B0">
        <w:rPr>
          <w:rFonts w:ascii="StobiSerif Regular" w:hAnsi="StobiSerif Regular"/>
        </w:rPr>
        <w:t>се</w:t>
      </w:r>
      <w:r w:rsidR="004F1C23">
        <w:rPr>
          <w:rFonts w:ascii="StobiSerif Regular" w:hAnsi="StobiSerif Regular"/>
          <w:lang w:val="en-US"/>
        </w:rPr>
        <w:t xml:space="preserve"> </w:t>
      </w:r>
      <w:r w:rsidR="004F1C23">
        <w:rPr>
          <w:rFonts w:ascii="StobiSerif Regular" w:hAnsi="StobiSerif Regular"/>
        </w:rPr>
        <w:t>вработени</w:t>
      </w:r>
      <w:r w:rsidR="000A3562">
        <w:rPr>
          <w:rFonts w:ascii="StobiSerif Regular" w:hAnsi="StobiSerif Regular"/>
        </w:rPr>
        <w:t xml:space="preserve"> а 103 351 лица се невработени. </w:t>
      </w:r>
      <w:r w:rsidR="009819EC">
        <w:rPr>
          <w:rFonts w:ascii="StobiSerif Regular" w:hAnsi="StobiSerif Regular"/>
        </w:rPr>
        <w:t xml:space="preserve">Стапката на активност во овој период </w:t>
      </w:r>
      <w:r w:rsidR="00147893">
        <w:rPr>
          <w:rFonts w:ascii="StobiSerif Regular" w:hAnsi="StobiSerif Regular"/>
        </w:rPr>
        <w:t>изнесува</w:t>
      </w:r>
      <w:r w:rsidR="009819EC">
        <w:rPr>
          <w:rFonts w:ascii="StobiSerif Regular" w:hAnsi="StobiSerif Regular"/>
        </w:rPr>
        <w:t xml:space="preserve"> 52.</w:t>
      </w:r>
      <w:r w:rsidR="00B627CE">
        <w:rPr>
          <w:rFonts w:ascii="StobiSerif Regular" w:hAnsi="StobiSerif Regular"/>
        </w:rPr>
        <w:t xml:space="preserve">3 </w:t>
      </w:r>
      <w:r w:rsidR="009819EC">
        <w:rPr>
          <w:rFonts w:ascii="StobiSerif Regular" w:hAnsi="StobiSerif Regular"/>
        </w:rPr>
        <w:t>%,</w:t>
      </w:r>
      <w:r w:rsidR="00B218D3">
        <w:rPr>
          <w:rFonts w:ascii="StobiSerif Regular" w:hAnsi="StobiSerif Regular"/>
        </w:rPr>
        <w:t xml:space="preserve"> </w:t>
      </w:r>
      <w:r w:rsidR="009819EC">
        <w:rPr>
          <w:rFonts w:ascii="StobiSerif Regular" w:hAnsi="StobiSerif Regular"/>
        </w:rPr>
        <w:t>стапката на вработеност изнесува 4</w:t>
      </w:r>
      <w:r w:rsidR="00245235">
        <w:rPr>
          <w:rFonts w:ascii="StobiSerif Regular" w:hAnsi="StobiSerif Regular"/>
        </w:rPr>
        <w:t>5,4</w:t>
      </w:r>
      <w:r w:rsidR="009819EC">
        <w:rPr>
          <w:rFonts w:ascii="StobiSerif Regular" w:hAnsi="StobiSerif Regular"/>
        </w:rPr>
        <w:t xml:space="preserve"> %, додека стапката на невработеност изнесува 1</w:t>
      </w:r>
      <w:r w:rsidR="00245235">
        <w:rPr>
          <w:rFonts w:ascii="StobiSerif Regular" w:hAnsi="StobiSerif Regular"/>
        </w:rPr>
        <w:t>3,1</w:t>
      </w:r>
      <w:r w:rsidR="00B218D3">
        <w:rPr>
          <w:rFonts w:ascii="StobiSerif Regular" w:hAnsi="StobiSerif Regular"/>
        </w:rPr>
        <w:t xml:space="preserve"> </w:t>
      </w:r>
      <w:r w:rsidR="009819EC">
        <w:rPr>
          <w:rFonts w:ascii="StobiSerif Regular" w:hAnsi="StobiSerif Regular"/>
        </w:rPr>
        <w:t>%.</w:t>
      </w:r>
      <w:r w:rsidR="00CA1FE6">
        <w:rPr>
          <w:rFonts w:ascii="StobiSerif Regular" w:hAnsi="StobiSerif Regular"/>
          <w:lang w:val="en-US"/>
        </w:rPr>
        <w:t xml:space="preserve"> </w:t>
      </w:r>
      <w:r w:rsidR="00AB6633">
        <w:rPr>
          <w:rStyle w:val="FootnoteReference"/>
          <w:rFonts w:ascii="StobiSerif Regular" w:hAnsi="StobiSerif Regular"/>
          <w:lang w:val="en-US"/>
        </w:rPr>
        <w:footnoteReference w:id="2"/>
      </w:r>
    </w:p>
    <w:tbl>
      <w:tblPr>
        <w:tblW w:w="8789" w:type="dxa"/>
        <w:tblLook w:val="04A0" w:firstRow="1" w:lastRow="0" w:firstColumn="1" w:lastColumn="0" w:noHBand="0" w:noVBand="1"/>
      </w:tblPr>
      <w:tblGrid>
        <w:gridCol w:w="624"/>
        <w:gridCol w:w="1476"/>
        <w:gridCol w:w="753"/>
        <w:gridCol w:w="1027"/>
        <w:gridCol w:w="1213"/>
        <w:gridCol w:w="1051"/>
        <w:gridCol w:w="1171"/>
        <w:gridCol w:w="1566"/>
      </w:tblGrid>
      <w:tr w:rsidR="00EA281A" w:rsidRPr="00EA281A" w14:paraId="68F76358" w14:textId="77777777" w:rsidTr="009F1408">
        <w:trPr>
          <w:trHeight w:val="235"/>
        </w:trPr>
        <w:tc>
          <w:tcPr>
            <w:tcW w:w="8789" w:type="dxa"/>
            <w:gridSpan w:val="8"/>
            <w:tcBorders>
              <w:top w:val="nil"/>
              <w:left w:val="nil"/>
              <w:bottom w:val="nil"/>
              <w:right w:val="nil"/>
            </w:tcBorders>
            <w:shd w:val="clear" w:color="auto" w:fill="auto"/>
            <w:noWrap/>
            <w:vAlign w:val="center"/>
            <w:hideMark/>
          </w:tcPr>
          <w:p w14:paraId="3E3A9874" w14:textId="77777777" w:rsidR="00EA281A" w:rsidRPr="00EA281A" w:rsidRDefault="00EA281A" w:rsidP="003A6749">
            <w:pPr>
              <w:spacing w:after="0" w:line="240" w:lineRule="auto"/>
              <w:rPr>
                <w:rFonts w:ascii="Calibri" w:eastAsia="Times New Roman" w:hAnsi="Calibri" w:cs="Calibri"/>
                <w:b/>
                <w:bCs/>
                <w:sz w:val="20"/>
                <w:szCs w:val="20"/>
                <w:lang w:eastAsia="mk-MK"/>
              </w:rPr>
            </w:pPr>
            <w:r w:rsidRPr="00EA281A">
              <w:rPr>
                <w:rFonts w:ascii="Calibri" w:eastAsia="Times New Roman" w:hAnsi="Calibri" w:cs="Calibri"/>
                <w:b/>
                <w:bCs/>
                <w:sz w:val="20"/>
                <w:szCs w:val="20"/>
                <w:lang w:eastAsia="mk-MK"/>
              </w:rPr>
              <w:t xml:space="preserve">Т-01: </w:t>
            </w:r>
            <w:proofErr w:type="spellStart"/>
            <w:r w:rsidRPr="00EA281A">
              <w:rPr>
                <w:rFonts w:ascii="Calibri" w:eastAsia="Times New Roman" w:hAnsi="Calibri" w:cs="Calibri"/>
                <w:b/>
                <w:bCs/>
                <w:sz w:val="20"/>
                <w:szCs w:val="20"/>
                <w:lang w:eastAsia="mk-MK"/>
              </w:rPr>
              <w:t>Aктивно</w:t>
            </w:r>
            <w:proofErr w:type="spellEnd"/>
            <w:r w:rsidRPr="00EA281A">
              <w:rPr>
                <w:rFonts w:ascii="Calibri" w:eastAsia="Times New Roman" w:hAnsi="Calibri" w:cs="Calibri"/>
                <w:b/>
                <w:bCs/>
                <w:sz w:val="20"/>
                <w:szCs w:val="20"/>
                <w:lang w:eastAsia="mk-MK"/>
              </w:rPr>
              <w:t xml:space="preserve"> население и стапки на активност</w:t>
            </w:r>
            <w:r w:rsidRPr="00EA281A">
              <w:rPr>
                <w:rFonts w:ascii="Calibri" w:eastAsia="Times New Roman" w:hAnsi="Calibri" w:cs="Calibri"/>
                <w:b/>
                <w:bCs/>
                <w:sz w:val="20"/>
                <w:szCs w:val="20"/>
                <w:vertAlign w:val="superscript"/>
                <w:lang w:eastAsia="mk-MK"/>
              </w:rPr>
              <w:t>1)</w:t>
            </w:r>
          </w:p>
        </w:tc>
      </w:tr>
      <w:tr w:rsidR="00EA281A" w:rsidRPr="00EA281A" w14:paraId="3EF41839" w14:textId="77777777" w:rsidTr="009F1408">
        <w:trPr>
          <w:trHeight w:val="235"/>
        </w:trPr>
        <w:tc>
          <w:tcPr>
            <w:tcW w:w="8789" w:type="dxa"/>
            <w:gridSpan w:val="8"/>
            <w:tcBorders>
              <w:top w:val="nil"/>
              <w:left w:val="nil"/>
              <w:bottom w:val="nil"/>
              <w:right w:val="nil"/>
            </w:tcBorders>
            <w:shd w:val="clear" w:color="auto" w:fill="auto"/>
            <w:noWrap/>
            <w:vAlign w:val="center"/>
            <w:hideMark/>
          </w:tcPr>
          <w:p w14:paraId="75AB1290" w14:textId="77777777" w:rsidR="00EA281A" w:rsidRPr="00EA281A" w:rsidRDefault="00EA281A" w:rsidP="003A6749">
            <w:pPr>
              <w:spacing w:after="0" w:line="240" w:lineRule="auto"/>
              <w:rPr>
                <w:rFonts w:ascii="Calibri" w:eastAsia="Times New Roman" w:hAnsi="Calibri" w:cs="Calibri"/>
                <w:b/>
                <w:bCs/>
                <w:sz w:val="20"/>
                <w:szCs w:val="20"/>
                <w:lang w:eastAsia="mk-MK"/>
              </w:rPr>
            </w:pPr>
            <w:r w:rsidRPr="00EA281A">
              <w:rPr>
                <w:rFonts w:ascii="Calibri" w:eastAsia="Times New Roman" w:hAnsi="Calibri" w:cs="Calibri"/>
                <w:b/>
                <w:bCs/>
                <w:sz w:val="20"/>
                <w:szCs w:val="20"/>
                <w:lang w:eastAsia="mk-MK"/>
              </w:rPr>
              <w:t xml:space="preserve">T-01: </w:t>
            </w:r>
            <w:proofErr w:type="spellStart"/>
            <w:r w:rsidRPr="00EA281A">
              <w:rPr>
                <w:rFonts w:ascii="Calibri" w:eastAsia="Times New Roman" w:hAnsi="Calibri" w:cs="Calibri"/>
                <w:b/>
                <w:bCs/>
                <w:sz w:val="20"/>
                <w:szCs w:val="20"/>
                <w:lang w:eastAsia="mk-MK"/>
              </w:rPr>
              <w:t>Labour</w:t>
            </w:r>
            <w:proofErr w:type="spellEnd"/>
            <w:r w:rsidRPr="00EA281A">
              <w:rPr>
                <w:rFonts w:ascii="Calibri" w:eastAsia="Times New Roman" w:hAnsi="Calibri" w:cs="Calibri"/>
                <w:b/>
                <w:bCs/>
                <w:sz w:val="20"/>
                <w:szCs w:val="20"/>
                <w:lang w:eastAsia="mk-MK"/>
              </w:rPr>
              <w:t xml:space="preserve"> </w:t>
            </w:r>
            <w:proofErr w:type="spellStart"/>
            <w:r w:rsidRPr="00EA281A">
              <w:rPr>
                <w:rFonts w:ascii="Calibri" w:eastAsia="Times New Roman" w:hAnsi="Calibri" w:cs="Calibri"/>
                <w:b/>
                <w:bCs/>
                <w:sz w:val="20"/>
                <w:szCs w:val="20"/>
                <w:lang w:eastAsia="mk-MK"/>
              </w:rPr>
              <w:t>force</w:t>
            </w:r>
            <w:proofErr w:type="spellEnd"/>
            <w:r w:rsidRPr="00EA281A">
              <w:rPr>
                <w:rFonts w:ascii="Calibri" w:eastAsia="Times New Roman" w:hAnsi="Calibri" w:cs="Calibri"/>
                <w:b/>
                <w:bCs/>
                <w:sz w:val="20"/>
                <w:szCs w:val="20"/>
                <w:lang w:eastAsia="mk-MK"/>
              </w:rPr>
              <w:t xml:space="preserve"> </w:t>
            </w:r>
            <w:proofErr w:type="spellStart"/>
            <w:r w:rsidRPr="00EA281A">
              <w:rPr>
                <w:rFonts w:ascii="Calibri" w:eastAsia="Times New Roman" w:hAnsi="Calibri" w:cs="Calibri"/>
                <w:b/>
                <w:bCs/>
                <w:sz w:val="20"/>
                <w:szCs w:val="20"/>
                <w:lang w:eastAsia="mk-MK"/>
              </w:rPr>
              <w:t>and</w:t>
            </w:r>
            <w:proofErr w:type="spellEnd"/>
            <w:r w:rsidRPr="00EA281A">
              <w:rPr>
                <w:rFonts w:ascii="Calibri" w:eastAsia="Times New Roman" w:hAnsi="Calibri" w:cs="Calibri"/>
                <w:b/>
                <w:bCs/>
                <w:sz w:val="20"/>
                <w:szCs w:val="20"/>
                <w:lang w:eastAsia="mk-MK"/>
              </w:rPr>
              <w:t xml:space="preserve"> </w:t>
            </w:r>
            <w:proofErr w:type="spellStart"/>
            <w:r w:rsidRPr="00EA281A">
              <w:rPr>
                <w:rFonts w:ascii="Calibri" w:eastAsia="Times New Roman" w:hAnsi="Calibri" w:cs="Calibri"/>
                <w:b/>
                <w:bCs/>
                <w:sz w:val="20"/>
                <w:szCs w:val="20"/>
                <w:lang w:eastAsia="mk-MK"/>
              </w:rPr>
              <w:t>activity</w:t>
            </w:r>
            <w:proofErr w:type="spellEnd"/>
            <w:r w:rsidRPr="00EA281A">
              <w:rPr>
                <w:rFonts w:ascii="Calibri" w:eastAsia="Times New Roman" w:hAnsi="Calibri" w:cs="Calibri"/>
                <w:b/>
                <w:bCs/>
                <w:sz w:val="20"/>
                <w:szCs w:val="20"/>
                <w:lang w:eastAsia="mk-MK"/>
              </w:rPr>
              <w:t xml:space="preserve"> rates</w:t>
            </w:r>
            <w:r w:rsidRPr="00EA281A">
              <w:rPr>
                <w:rFonts w:ascii="Calibri" w:eastAsia="Times New Roman" w:hAnsi="Calibri" w:cs="Calibri"/>
                <w:b/>
                <w:bCs/>
                <w:sz w:val="20"/>
                <w:szCs w:val="20"/>
                <w:vertAlign w:val="superscript"/>
                <w:lang w:eastAsia="mk-MK"/>
              </w:rPr>
              <w:t>1)</w:t>
            </w:r>
          </w:p>
        </w:tc>
      </w:tr>
      <w:tr w:rsidR="00EA281A" w:rsidRPr="00EA281A" w14:paraId="19516D00" w14:textId="77777777" w:rsidTr="009F1408">
        <w:trPr>
          <w:trHeight w:val="411"/>
        </w:trPr>
        <w:tc>
          <w:tcPr>
            <w:tcW w:w="624" w:type="dxa"/>
            <w:vMerge w:val="restart"/>
            <w:tcBorders>
              <w:top w:val="single" w:sz="4" w:space="0" w:color="auto"/>
              <w:left w:val="nil"/>
              <w:bottom w:val="nil"/>
              <w:right w:val="single" w:sz="4" w:space="0" w:color="auto"/>
            </w:tcBorders>
            <w:shd w:val="clear" w:color="auto" w:fill="auto"/>
            <w:noWrap/>
            <w:vAlign w:val="center"/>
            <w:hideMark/>
          </w:tcPr>
          <w:p w14:paraId="35520A90" w14:textId="59F240B8" w:rsidR="00EA281A" w:rsidRPr="00EA281A" w:rsidRDefault="00EA281A" w:rsidP="00EA281A">
            <w:pPr>
              <w:spacing w:after="0" w:line="240" w:lineRule="auto"/>
              <w:jc w:val="center"/>
              <w:rPr>
                <w:rFonts w:ascii="Calibri" w:eastAsia="Times New Roman" w:hAnsi="Calibri" w:cs="Calibri"/>
                <w:sz w:val="18"/>
                <w:szCs w:val="18"/>
                <w:lang w:eastAsia="mk-MK"/>
              </w:rPr>
            </w:pPr>
            <w:bookmarkStart w:id="1" w:name="RANGE!A3:H10"/>
            <w:r w:rsidRPr="00EA281A">
              <w:rPr>
                <w:rFonts w:ascii="Calibri" w:eastAsia="Times New Roman" w:hAnsi="Calibri" w:cs="Calibri"/>
                <w:sz w:val="18"/>
                <w:szCs w:val="18"/>
                <w:lang w:eastAsia="mk-MK"/>
              </w:rPr>
              <w:t> </w:t>
            </w:r>
            <w:bookmarkEnd w:id="1"/>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6C1792"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Вкупно работоспособно население</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Total</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working</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age</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population</w:t>
            </w:r>
            <w:proofErr w:type="spellEnd"/>
            <w:r w:rsidRPr="00EA281A">
              <w:rPr>
                <w:rFonts w:ascii="Calibri" w:eastAsia="Times New Roman" w:hAnsi="Calibri" w:cs="Calibri"/>
                <w:sz w:val="18"/>
                <w:szCs w:val="18"/>
                <w:lang w:eastAsia="mk-MK"/>
              </w:rPr>
              <w:t xml:space="preserve">    </w:t>
            </w:r>
          </w:p>
        </w:tc>
        <w:tc>
          <w:tcPr>
            <w:tcW w:w="3035" w:type="dxa"/>
            <w:gridSpan w:val="3"/>
            <w:tcBorders>
              <w:top w:val="single" w:sz="4" w:space="0" w:color="auto"/>
              <w:left w:val="nil"/>
              <w:bottom w:val="single" w:sz="4" w:space="0" w:color="auto"/>
              <w:right w:val="single" w:sz="4" w:space="0" w:color="000000"/>
            </w:tcBorders>
            <w:shd w:val="clear" w:color="auto" w:fill="auto"/>
            <w:vAlign w:val="center"/>
            <w:hideMark/>
          </w:tcPr>
          <w:p w14:paraId="78D10D09"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Активно население</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Labour</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force</w:t>
            </w:r>
            <w:proofErr w:type="spellEnd"/>
            <w:r w:rsidRPr="00EA281A">
              <w:rPr>
                <w:rFonts w:ascii="Calibri" w:eastAsia="Times New Roman" w:hAnsi="Calibri" w:cs="Calibri"/>
                <w:sz w:val="18"/>
                <w:szCs w:val="18"/>
                <w:lang w:eastAsia="mk-MK"/>
              </w:rPr>
              <w:t xml:space="preserve">                                       </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EDF9AD"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Стапка на активност</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Activity</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rate</w:t>
            </w:r>
            <w:proofErr w:type="spellEnd"/>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90086F"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Стапка на вработеност</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Employment</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rate</w:t>
            </w:r>
            <w:proofErr w:type="spellEnd"/>
          </w:p>
        </w:tc>
        <w:tc>
          <w:tcPr>
            <w:tcW w:w="1566" w:type="dxa"/>
            <w:vMerge w:val="restart"/>
            <w:tcBorders>
              <w:top w:val="single" w:sz="4" w:space="0" w:color="auto"/>
              <w:left w:val="single" w:sz="4" w:space="0" w:color="auto"/>
              <w:bottom w:val="single" w:sz="4" w:space="0" w:color="000000"/>
              <w:right w:val="nil"/>
            </w:tcBorders>
            <w:shd w:val="clear" w:color="auto" w:fill="auto"/>
            <w:vAlign w:val="center"/>
            <w:hideMark/>
          </w:tcPr>
          <w:p w14:paraId="1AA07912"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Стапка на невработеност</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Unemployment</w:t>
            </w:r>
            <w:proofErr w:type="spellEnd"/>
            <w:r w:rsidRPr="00EA281A">
              <w:rPr>
                <w:rFonts w:ascii="Calibri" w:eastAsia="Times New Roman" w:hAnsi="Calibri" w:cs="Calibri"/>
                <w:sz w:val="18"/>
                <w:szCs w:val="18"/>
                <w:lang w:eastAsia="mk-MK"/>
              </w:rPr>
              <w:t xml:space="preserve"> </w:t>
            </w:r>
            <w:proofErr w:type="spellStart"/>
            <w:r w:rsidRPr="00EA281A">
              <w:rPr>
                <w:rFonts w:ascii="Calibri" w:eastAsia="Times New Roman" w:hAnsi="Calibri" w:cs="Calibri"/>
                <w:sz w:val="18"/>
                <w:szCs w:val="18"/>
                <w:lang w:eastAsia="mk-MK"/>
              </w:rPr>
              <w:t>rate</w:t>
            </w:r>
            <w:proofErr w:type="spellEnd"/>
          </w:p>
        </w:tc>
      </w:tr>
      <w:tr w:rsidR="00EA281A" w:rsidRPr="00EA281A" w14:paraId="6F3320FF" w14:textId="77777777" w:rsidTr="009F1408">
        <w:trPr>
          <w:trHeight w:val="693"/>
        </w:trPr>
        <w:tc>
          <w:tcPr>
            <w:tcW w:w="624" w:type="dxa"/>
            <w:vMerge/>
            <w:tcBorders>
              <w:top w:val="single" w:sz="4" w:space="0" w:color="auto"/>
              <w:left w:val="nil"/>
              <w:bottom w:val="nil"/>
              <w:right w:val="single" w:sz="4" w:space="0" w:color="auto"/>
            </w:tcBorders>
            <w:vAlign w:val="center"/>
            <w:hideMark/>
          </w:tcPr>
          <w:p w14:paraId="63CF5B16"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24E63CC7"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802" w:type="dxa"/>
            <w:tcBorders>
              <w:top w:val="nil"/>
              <w:left w:val="nil"/>
              <w:bottom w:val="nil"/>
              <w:right w:val="nil"/>
            </w:tcBorders>
            <w:shd w:val="clear" w:color="auto" w:fill="auto"/>
            <w:vAlign w:val="center"/>
            <w:hideMark/>
          </w:tcPr>
          <w:p w14:paraId="2FB65358"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вкупно</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Total</w:t>
            </w:r>
            <w:proofErr w:type="spellEnd"/>
            <w:r w:rsidRPr="00EA281A">
              <w:rPr>
                <w:rFonts w:ascii="Calibri" w:eastAsia="Times New Roman" w:hAnsi="Calibri" w:cs="Calibri"/>
                <w:sz w:val="18"/>
                <w:szCs w:val="18"/>
                <w:lang w:eastAsia="mk-MK"/>
              </w:rPr>
              <w:t xml:space="preserve">      </w:t>
            </w:r>
          </w:p>
        </w:tc>
        <w:tc>
          <w:tcPr>
            <w:tcW w:w="1054" w:type="dxa"/>
            <w:tcBorders>
              <w:top w:val="nil"/>
              <w:left w:val="single" w:sz="4" w:space="0" w:color="auto"/>
              <w:bottom w:val="nil"/>
              <w:right w:val="nil"/>
            </w:tcBorders>
            <w:shd w:val="clear" w:color="auto" w:fill="auto"/>
            <w:vAlign w:val="center"/>
            <w:hideMark/>
          </w:tcPr>
          <w:p w14:paraId="00A82187"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вработени</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Employed</w:t>
            </w:r>
            <w:proofErr w:type="spellEnd"/>
          </w:p>
        </w:tc>
        <w:tc>
          <w:tcPr>
            <w:tcW w:w="1178" w:type="dxa"/>
            <w:tcBorders>
              <w:top w:val="nil"/>
              <w:left w:val="single" w:sz="4" w:space="0" w:color="auto"/>
              <w:bottom w:val="nil"/>
              <w:right w:val="nil"/>
            </w:tcBorders>
            <w:shd w:val="clear" w:color="auto" w:fill="auto"/>
            <w:vAlign w:val="center"/>
            <w:hideMark/>
          </w:tcPr>
          <w:p w14:paraId="4D1AE141" w14:textId="77777777" w:rsidR="00EA281A" w:rsidRPr="00EA281A" w:rsidRDefault="00EA281A" w:rsidP="00EA281A">
            <w:pPr>
              <w:spacing w:after="0" w:line="240" w:lineRule="auto"/>
              <w:jc w:val="center"/>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невработени</w:t>
            </w:r>
            <w:r w:rsidRPr="00EA281A">
              <w:rPr>
                <w:rFonts w:ascii="Calibri" w:eastAsia="Times New Roman" w:hAnsi="Calibri" w:cs="Calibri"/>
                <w:sz w:val="18"/>
                <w:szCs w:val="18"/>
                <w:lang w:eastAsia="mk-MK"/>
              </w:rPr>
              <w:br/>
            </w:r>
            <w:proofErr w:type="spellStart"/>
            <w:r w:rsidRPr="00EA281A">
              <w:rPr>
                <w:rFonts w:ascii="Calibri" w:eastAsia="Times New Roman" w:hAnsi="Calibri" w:cs="Calibri"/>
                <w:sz w:val="18"/>
                <w:szCs w:val="18"/>
                <w:lang w:eastAsia="mk-MK"/>
              </w:rPr>
              <w:t>Unemployed</w:t>
            </w:r>
            <w:proofErr w:type="spellEnd"/>
            <w:r w:rsidRPr="00EA281A">
              <w:rPr>
                <w:rFonts w:ascii="Calibri" w:eastAsia="Times New Roman" w:hAnsi="Calibri" w:cs="Calibri"/>
                <w:sz w:val="18"/>
                <w:szCs w:val="18"/>
                <w:lang w:eastAsia="mk-MK"/>
              </w:rPr>
              <w:t xml:space="preserve"> </w:t>
            </w: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1B4050B6"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1065" w:type="dxa"/>
            <w:vMerge/>
            <w:tcBorders>
              <w:top w:val="single" w:sz="4" w:space="0" w:color="auto"/>
              <w:left w:val="single" w:sz="4" w:space="0" w:color="auto"/>
              <w:bottom w:val="single" w:sz="4" w:space="0" w:color="000000"/>
              <w:right w:val="single" w:sz="4" w:space="0" w:color="auto"/>
            </w:tcBorders>
            <w:vAlign w:val="center"/>
            <w:hideMark/>
          </w:tcPr>
          <w:p w14:paraId="0D6509BF" w14:textId="77777777" w:rsidR="00EA281A" w:rsidRPr="00EA281A" w:rsidRDefault="00EA281A" w:rsidP="00EA281A">
            <w:pPr>
              <w:spacing w:after="0" w:line="240" w:lineRule="auto"/>
              <w:rPr>
                <w:rFonts w:ascii="Calibri" w:eastAsia="Times New Roman" w:hAnsi="Calibri" w:cs="Calibri"/>
                <w:sz w:val="18"/>
                <w:szCs w:val="18"/>
                <w:lang w:eastAsia="mk-MK"/>
              </w:rPr>
            </w:pPr>
          </w:p>
        </w:tc>
        <w:tc>
          <w:tcPr>
            <w:tcW w:w="1566" w:type="dxa"/>
            <w:vMerge/>
            <w:tcBorders>
              <w:top w:val="single" w:sz="4" w:space="0" w:color="auto"/>
              <w:left w:val="single" w:sz="4" w:space="0" w:color="auto"/>
              <w:bottom w:val="single" w:sz="4" w:space="0" w:color="000000"/>
              <w:right w:val="nil"/>
            </w:tcBorders>
            <w:vAlign w:val="center"/>
            <w:hideMark/>
          </w:tcPr>
          <w:p w14:paraId="78339DA1" w14:textId="77777777" w:rsidR="00EA281A" w:rsidRPr="00EA281A" w:rsidRDefault="00EA281A" w:rsidP="00EA281A">
            <w:pPr>
              <w:spacing w:after="0" w:line="240" w:lineRule="auto"/>
              <w:rPr>
                <w:rFonts w:ascii="Calibri" w:eastAsia="Times New Roman" w:hAnsi="Calibri" w:cs="Calibri"/>
                <w:sz w:val="18"/>
                <w:szCs w:val="18"/>
                <w:lang w:eastAsia="mk-MK"/>
              </w:rPr>
            </w:pPr>
          </w:p>
        </w:tc>
      </w:tr>
      <w:tr w:rsidR="00EA281A" w:rsidRPr="00EA281A" w14:paraId="69EBF9F4" w14:textId="77777777" w:rsidTr="009F1408">
        <w:trPr>
          <w:trHeight w:val="199"/>
        </w:trPr>
        <w:tc>
          <w:tcPr>
            <w:tcW w:w="624" w:type="dxa"/>
            <w:tcBorders>
              <w:top w:val="single" w:sz="4" w:space="0" w:color="auto"/>
              <w:left w:val="nil"/>
              <w:bottom w:val="nil"/>
              <w:right w:val="single" w:sz="4" w:space="0" w:color="auto"/>
            </w:tcBorders>
            <w:shd w:val="clear" w:color="auto" w:fill="auto"/>
            <w:noWrap/>
            <w:vAlign w:val="bottom"/>
            <w:hideMark/>
          </w:tcPr>
          <w:p w14:paraId="1785CC0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2022</w:t>
            </w:r>
          </w:p>
        </w:tc>
        <w:tc>
          <w:tcPr>
            <w:tcW w:w="1446" w:type="dxa"/>
            <w:tcBorders>
              <w:top w:val="nil"/>
              <w:left w:val="nil"/>
              <w:bottom w:val="nil"/>
              <w:right w:val="single" w:sz="4" w:space="0" w:color="auto"/>
            </w:tcBorders>
            <w:shd w:val="clear" w:color="auto" w:fill="auto"/>
            <w:vAlign w:val="bottom"/>
            <w:hideMark/>
          </w:tcPr>
          <w:p w14:paraId="02F1DA7B"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1 464 493</w:t>
            </w:r>
          </w:p>
        </w:tc>
        <w:tc>
          <w:tcPr>
            <w:tcW w:w="802" w:type="dxa"/>
            <w:tcBorders>
              <w:top w:val="single" w:sz="4" w:space="0" w:color="auto"/>
              <w:left w:val="nil"/>
              <w:bottom w:val="nil"/>
              <w:right w:val="nil"/>
            </w:tcBorders>
            <w:shd w:val="clear" w:color="auto" w:fill="auto"/>
            <w:vAlign w:val="bottom"/>
            <w:hideMark/>
          </w:tcPr>
          <w:p w14:paraId="1357464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808 078</w:t>
            </w:r>
          </w:p>
        </w:tc>
        <w:tc>
          <w:tcPr>
            <w:tcW w:w="1054" w:type="dxa"/>
            <w:tcBorders>
              <w:top w:val="single" w:sz="4" w:space="0" w:color="auto"/>
              <w:left w:val="nil"/>
              <w:bottom w:val="nil"/>
              <w:right w:val="nil"/>
            </w:tcBorders>
            <w:shd w:val="clear" w:color="auto" w:fill="auto"/>
            <w:vAlign w:val="bottom"/>
            <w:hideMark/>
          </w:tcPr>
          <w:p w14:paraId="1630B27F"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692 034</w:t>
            </w:r>
          </w:p>
        </w:tc>
        <w:tc>
          <w:tcPr>
            <w:tcW w:w="1178" w:type="dxa"/>
            <w:tcBorders>
              <w:top w:val="single" w:sz="4" w:space="0" w:color="auto"/>
              <w:left w:val="nil"/>
              <w:bottom w:val="nil"/>
              <w:right w:val="single" w:sz="4" w:space="0" w:color="auto"/>
            </w:tcBorders>
            <w:shd w:val="clear" w:color="auto" w:fill="auto"/>
            <w:vAlign w:val="bottom"/>
            <w:hideMark/>
          </w:tcPr>
          <w:p w14:paraId="653C774B"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116 045</w:t>
            </w:r>
          </w:p>
        </w:tc>
        <w:tc>
          <w:tcPr>
            <w:tcW w:w="1051" w:type="dxa"/>
            <w:tcBorders>
              <w:top w:val="nil"/>
              <w:left w:val="nil"/>
              <w:bottom w:val="nil"/>
              <w:right w:val="nil"/>
            </w:tcBorders>
            <w:shd w:val="clear" w:color="auto" w:fill="auto"/>
            <w:noWrap/>
            <w:vAlign w:val="bottom"/>
            <w:hideMark/>
          </w:tcPr>
          <w:p w14:paraId="5BB96B2F"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55,2</w:t>
            </w:r>
          </w:p>
        </w:tc>
        <w:tc>
          <w:tcPr>
            <w:tcW w:w="1065" w:type="dxa"/>
            <w:tcBorders>
              <w:top w:val="nil"/>
              <w:left w:val="nil"/>
              <w:bottom w:val="nil"/>
              <w:right w:val="nil"/>
            </w:tcBorders>
            <w:shd w:val="clear" w:color="auto" w:fill="auto"/>
            <w:noWrap/>
            <w:vAlign w:val="bottom"/>
            <w:hideMark/>
          </w:tcPr>
          <w:p w14:paraId="7351DC56"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47,3</w:t>
            </w:r>
          </w:p>
        </w:tc>
        <w:tc>
          <w:tcPr>
            <w:tcW w:w="1566" w:type="dxa"/>
            <w:tcBorders>
              <w:top w:val="nil"/>
              <w:left w:val="nil"/>
              <w:bottom w:val="nil"/>
              <w:right w:val="nil"/>
            </w:tcBorders>
            <w:shd w:val="clear" w:color="auto" w:fill="auto"/>
            <w:noWrap/>
            <w:vAlign w:val="bottom"/>
            <w:hideMark/>
          </w:tcPr>
          <w:p w14:paraId="267ECF85"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14,4</w:t>
            </w:r>
          </w:p>
        </w:tc>
      </w:tr>
      <w:tr w:rsidR="00EA281A" w:rsidRPr="00EA281A" w14:paraId="5D13C6F8" w14:textId="77777777" w:rsidTr="009F1408">
        <w:trPr>
          <w:trHeight w:val="199"/>
        </w:trPr>
        <w:tc>
          <w:tcPr>
            <w:tcW w:w="624" w:type="dxa"/>
            <w:tcBorders>
              <w:top w:val="nil"/>
              <w:left w:val="nil"/>
              <w:bottom w:val="nil"/>
              <w:right w:val="single" w:sz="4" w:space="0" w:color="auto"/>
            </w:tcBorders>
            <w:shd w:val="clear" w:color="auto" w:fill="auto"/>
            <w:noWrap/>
            <w:vAlign w:val="bottom"/>
            <w:hideMark/>
          </w:tcPr>
          <w:p w14:paraId="1CE10146"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 2023</w:t>
            </w:r>
          </w:p>
        </w:tc>
        <w:tc>
          <w:tcPr>
            <w:tcW w:w="1446" w:type="dxa"/>
            <w:tcBorders>
              <w:top w:val="nil"/>
              <w:left w:val="nil"/>
              <w:bottom w:val="nil"/>
              <w:right w:val="single" w:sz="4" w:space="0" w:color="auto"/>
            </w:tcBorders>
            <w:shd w:val="clear" w:color="auto" w:fill="auto"/>
            <w:vAlign w:val="bottom"/>
            <w:hideMark/>
          </w:tcPr>
          <w:p w14:paraId="7EFAA907"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1 513 786</w:t>
            </w:r>
          </w:p>
        </w:tc>
        <w:tc>
          <w:tcPr>
            <w:tcW w:w="802" w:type="dxa"/>
            <w:tcBorders>
              <w:top w:val="nil"/>
              <w:left w:val="nil"/>
              <w:bottom w:val="nil"/>
              <w:right w:val="nil"/>
            </w:tcBorders>
            <w:shd w:val="clear" w:color="auto" w:fill="auto"/>
            <w:vAlign w:val="bottom"/>
            <w:hideMark/>
          </w:tcPr>
          <w:p w14:paraId="71336022"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787 645</w:t>
            </w:r>
          </w:p>
        </w:tc>
        <w:tc>
          <w:tcPr>
            <w:tcW w:w="1054" w:type="dxa"/>
            <w:tcBorders>
              <w:top w:val="nil"/>
              <w:left w:val="nil"/>
              <w:bottom w:val="nil"/>
              <w:right w:val="nil"/>
            </w:tcBorders>
            <w:shd w:val="clear" w:color="000000" w:fill="FFFFFF"/>
            <w:vAlign w:val="bottom"/>
            <w:hideMark/>
          </w:tcPr>
          <w:p w14:paraId="5AFBFC73"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683 242</w:t>
            </w:r>
          </w:p>
        </w:tc>
        <w:tc>
          <w:tcPr>
            <w:tcW w:w="1178" w:type="dxa"/>
            <w:tcBorders>
              <w:top w:val="nil"/>
              <w:left w:val="nil"/>
              <w:bottom w:val="nil"/>
              <w:right w:val="single" w:sz="4" w:space="0" w:color="auto"/>
            </w:tcBorders>
            <w:shd w:val="clear" w:color="000000" w:fill="FFFFFF"/>
            <w:vAlign w:val="bottom"/>
            <w:hideMark/>
          </w:tcPr>
          <w:p w14:paraId="1010AA9C"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104 403</w:t>
            </w:r>
          </w:p>
        </w:tc>
        <w:tc>
          <w:tcPr>
            <w:tcW w:w="1051" w:type="dxa"/>
            <w:tcBorders>
              <w:top w:val="nil"/>
              <w:left w:val="nil"/>
              <w:bottom w:val="nil"/>
              <w:right w:val="nil"/>
            </w:tcBorders>
            <w:shd w:val="clear" w:color="auto" w:fill="auto"/>
            <w:noWrap/>
            <w:vAlign w:val="bottom"/>
            <w:hideMark/>
          </w:tcPr>
          <w:p w14:paraId="6A6DEC8D"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52,0</w:t>
            </w:r>
          </w:p>
        </w:tc>
        <w:tc>
          <w:tcPr>
            <w:tcW w:w="1065" w:type="dxa"/>
            <w:tcBorders>
              <w:top w:val="nil"/>
              <w:left w:val="nil"/>
              <w:bottom w:val="nil"/>
              <w:right w:val="nil"/>
            </w:tcBorders>
            <w:shd w:val="clear" w:color="auto" w:fill="auto"/>
            <w:noWrap/>
            <w:vAlign w:val="bottom"/>
            <w:hideMark/>
          </w:tcPr>
          <w:p w14:paraId="1618BAD0"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45,1</w:t>
            </w:r>
          </w:p>
        </w:tc>
        <w:tc>
          <w:tcPr>
            <w:tcW w:w="1566" w:type="dxa"/>
            <w:tcBorders>
              <w:top w:val="nil"/>
              <w:left w:val="nil"/>
              <w:bottom w:val="nil"/>
              <w:right w:val="nil"/>
            </w:tcBorders>
            <w:shd w:val="clear" w:color="auto" w:fill="auto"/>
            <w:noWrap/>
            <w:vAlign w:val="bottom"/>
            <w:hideMark/>
          </w:tcPr>
          <w:p w14:paraId="4DC36C04"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13,3</w:t>
            </w:r>
          </w:p>
        </w:tc>
      </w:tr>
      <w:tr w:rsidR="00EA281A" w:rsidRPr="00EA281A" w14:paraId="4798DA87" w14:textId="77777777" w:rsidTr="009F1408">
        <w:trPr>
          <w:trHeight w:val="211"/>
        </w:trPr>
        <w:tc>
          <w:tcPr>
            <w:tcW w:w="624" w:type="dxa"/>
            <w:tcBorders>
              <w:top w:val="nil"/>
              <w:left w:val="nil"/>
              <w:bottom w:val="nil"/>
              <w:right w:val="single" w:sz="4" w:space="0" w:color="auto"/>
            </w:tcBorders>
            <w:shd w:val="clear" w:color="auto" w:fill="auto"/>
            <w:noWrap/>
            <w:vAlign w:val="bottom"/>
            <w:hideMark/>
          </w:tcPr>
          <w:p w14:paraId="5AC4F90D"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II 2023</w:t>
            </w:r>
          </w:p>
        </w:tc>
        <w:tc>
          <w:tcPr>
            <w:tcW w:w="1446" w:type="dxa"/>
            <w:tcBorders>
              <w:top w:val="nil"/>
              <w:left w:val="nil"/>
              <w:bottom w:val="nil"/>
              <w:right w:val="single" w:sz="4" w:space="0" w:color="auto"/>
            </w:tcBorders>
            <w:shd w:val="clear" w:color="auto" w:fill="auto"/>
            <w:vAlign w:val="bottom"/>
            <w:hideMark/>
          </w:tcPr>
          <w:p w14:paraId="51934336"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1 515 012</w:t>
            </w:r>
          </w:p>
        </w:tc>
        <w:tc>
          <w:tcPr>
            <w:tcW w:w="802" w:type="dxa"/>
            <w:tcBorders>
              <w:top w:val="nil"/>
              <w:left w:val="nil"/>
              <w:bottom w:val="nil"/>
              <w:right w:val="nil"/>
            </w:tcBorders>
            <w:shd w:val="clear" w:color="auto" w:fill="auto"/>
            <w:vAlign w:val="bottom"/>
            <w:hideMark/>
          </w:tcPr>
          <w:p w14:paraId="19864024"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793 602</w:t>
            </w:r>
          </w:p>
        </w:tc>
        <w:tc>
          <w:tcPr>
            <w:tcW w:w="1054" w:type="dxa"/>
            <w:tcBorders>
              <w:top w:val="nil"/>
              <w:left w:val="nil"/>
              <w:bottom w:val="nil"/>
              <w:right w:val="nil"/>
            </w:tcBorders>
            <w:shd w:val="clear" w:color="000000" w:fill="FFFFFF"/>
            <w:vAlign w:val="bottom"/>
            <w:hideMark/>
          </w:tcPr>
          <w:p w14:paraId="4E577088"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689 714</w:t>
            </w:r>
          </w:p>
        </w:tc>
        <w:tc>
          <w:tcPr>
            <w:tcW w:w="1178" w:type="dxa"/>
            <w:tcBorders>
              <w:top w:val="nil"/>
              <w:left w:val="nil"/>
              <w:bottom w:val="nil"/>
              <w:right w:val="single" w:sz="4" w:space="0" w:color="auto"/>
            </w:tcBorders>
            <w:shd w:val="clear" w:color="000000" w:fill="FFFFFF"/>
            <w:vAlign w:val="bottom"/>
            <w:hideMark/>
          </w:tcPr>
          <w:p w14:paraId="0B84E7E1"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103 888</w:t>
            </w:r>
          </w:p>
        </w:tc>
        <w:tc>
          <w:tcPr>
            <w:tcW w:w="1051" w:type="dxa"/>
            <w:tcBorders>
              <w:top w:val="nil"/>
              <w:left w:val="nil"/>
              <w:bottom w:val="nil"/>
              <w:right w:val="nil"/>
            </w:tcBorders>
            <w:shd w:val="clear" w:color="auto" w:fill="auto"/>
            <w:noWrap/>
            <w:vAlign w:val="bottom"/>
            <w:hideMark/>
          </w:tcPr>
          <w:p w14:paraId="04C04762"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52,4</w:t>
            </w:r>
          </w:p>
        </w:tc>
        <w:tc>
          <w:tcPr>
            <w:tcW w:w="1065" w:type="dxa"/>
            <w:tcBorders>
              <w:top w:val="nil"/>
              <w:left w:val="nil"/>
              <w:bottom w:val="nil"/>
              <w:right w:val="nil"/>
            </w:tcBorders>
            <w:shd w:val="clear" w:color="auto" w:fill="auto"/>
            <w:noWrap/>
            <w:vAlign w:val="bottom"/>
            <w:hideMark/>
          </w:tcPr>
          <w:p w14:paraId="5F7F2742"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45,5</w:t>
            </w:r>
          </w:p>
        </w:tc>
        <w:tc>
          <w:tcPr>
            <w:tcW w:w="1566" w:type="dxa"/>
            <w:tcBorders>
              <w:top w:val="nil"/>
              <w:left w:val="nil"/>
              <w:bottom w:val="nil"/>
              <w:right w:val="nil"/>
            </w:tcBorders>
            <w:shd w:val="clear" w:color="auto" w:fill="auto"/>
            <w:noWrap/>
            <w:vAlign w:val="bottom"/>
            <w:hideMark/>
          </w:tcPr>
          <w:p w14:paraId="2C11F2B5"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13,1</w:t>
            </w:r>
          </w:p>
        </w:tc>
      </w:tr>
      <w:tr w:rsidR="00EA281A" w:rsidRPr="00EA281A" w14:paraId="3B1ECA77" w14:textId="77777777" w:rsidTr="009F1408">
        <w:trPr>
          <w:trHeight w:val="211"/>
        </w:trPr>
        <w:tc>
          <w:tcPr>
            <w:tcW w:w="624" w:type="dxa"/>
            <w:tcBorders>
              <w:top w:val="nil"/>
              <w:left w:val="nil"/>
              <w:bottom w:val="nil"/>
              <w:right w:val="single" w:sz="4" w:space="0" w:color="auto"/>
            </w:tcBorders>
            <w:shd w:val="clear" w:color="auto" w:fill="auto"/>
            <w:noWrap/>
            <w:vAlign w:val="bottom"/>
            <w:hideMark/>
          </w:tcPr>
          <w:p w14:paraId="4E043F8A"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III 2023</w:t>
            </w:r>
          </w:p>
        </w:tc>
        <w:tc>
          <w:tcPr>
            <w:tcW w:w="1446" w:type="dxa"/>
            <w:tcBorders>
              <w:top w:val="nil"/>
              <w:left w:val="nil"/>
              <w:bottom w:val="nil"/>
              <w:right w:val="single" w:sz="4" w:space="0" w:color="auto"/>
            </w:tcBorders>
            <w:shd w:val="clear" w:color="auto" w:fill="auto"/>
            <w:vAlign w:val="bottom"/>
            <w:hideMark/>
          </w:tcPr>
          <w:p w14:paraId="14066A73"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1 516 001</w:t>
            </w:r>
          </w:p>
        </w:tc>
        <w:tc>
          <w:tcPr>
            <w:tcW w:w="802" w:type="dxa"/>
            <w:tcBorders>
              <w:top w:val="nil"/>
              <w:left w:val="nil"/>
              <w:bottom w:val="nil"/>
              <w:right w:val="nil"/>
            </w:tcBorders>
            <w:shd w:val="clear" w:color="auto" w:fill="auto"/>
            <w:vAlign w:val="bottom"/>
            <w:hideMark/>
          </w:tcPr>
          <w:p w14:paraId="552E8508"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794 902</w:t>
            </w:r>
          </w:p>
        </w:tc>
        <w:tc>
          <w:tcPr>
            <w:tcW w:w="1054" w:type="dxa"/>
            <w:tcBorders>
              <w:top w:val="nil"/>
              <w:left w:val="nil"/>
              <w:bottom w:val="nil"/>
              <w:right w:val="nil"/>
            </w:tcBorders>
            <w:shd w:val="clear" w:color="000000" w:fill="FFFFFF"/>
            <w:vAlign w:val="bottom"/>
            <w:hideMark/>
          </w:tcPr>
          <w:p w14:paraId="74B27A24"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692 768</w:t>
            </w:r>
          </w:p>
        </w:tc>
        <w:tc>
          <w:tcPr>
            <w:tcW w:w="1178" w:type="dxa"/>
            <w:tcBorders>
              <w:top w:val="nil"/>
              <w:left w:val="nil"/>
              <w:bottom w:val="nil"/>
              <w:right w:val="single" w:sz="4" w:space="0" w:color="auto"/>
            </w:tcBorders>
            <w:shd w:val="clear" w:color="000000" w:fill="FFFFFF"/>
            <w:vAlign w:val="bottom"/>
            <w:hideMark/>
          </w:tcPr>
          <w:p w14:paraId="7E04A90A"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102 134</w:t>
            </w:r>
          </w:p>
        </w:tc>
        <w:tc>
          <w:tcPr>
            <w:tcW w:w="1051" w:type="dxa"/>
            <w:tcBorders>
              <w:top w:val="nil"/>
              <w:left w:val="nil"/>
              <w:bottom w:val="nil"/>
              <w:right w:val="nil"/>
            </w:tcBorders>
            <w:shd w:val="clear" w:color="auto" w:fill="auto"/>
            <w:noWrap/>
            <w:vAlign w:val="bottom"/>
            <w:hideMark/>
          </w:tcPr>
          <w:p w14:paraId="13D5EF7A"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52,4</w:t>
            </w:r>
          </w:p>
        </w:tc>
        <w:tc>
          <w:tcPr>
            <w:tcW w:w="1065" w:type="dxa"/>
            <w:tcBorders>
              <w:top w:val="nil"/>
              <w:left w:val="nil"/>
              <w:bottom w:val="nil"/>
              <w:right w:val="nil"/>
            </w:tcBorders>
            <w:shd w:val="clear" w:color="auto" w:fill="auto"/>
            <w:noWrap/>
            <w:vAlign w:val="bottom"/>
            <w:hideMark/>
          </w:tcPr>
          <w:p w14:paraId="1150E521"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45,7</w:t>
            </w:r>
          </w:p>
        </w:tc>
        <w:tc>
          <w:tcPr>
            <w:tcW w:w="1566" w:type="dxa"/>
            <w:tcBorders>
              <w:top w:val="nil"/>
              <w:left w:val="nil"/>
              <w:bottom w:val="nil"/>
              <w:right w:val="nil"/>
            </w:tcBorders>
            <w:shd w:val="clear" w:color="auto" w:fill="auto"/>
            <w:noWrap/>
            <w:vAlign w:val="bottom"/>
            <w:hideMark/>
          </w:tcPr>
          <w:p w14:paraId="6772D33D"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12,8</w:t>
            </w:r>
          </w:p>
        </w:tc>
      </w:tr>
      <w:tr w:rsidR="00EA281A" w:rsidRPr="00EA281A" w14:paraId="1E584362" w14:textId="77777777" w:rsidTr="009F1408">
        <w:trPr>
          <w:trHeight w:val="211"/>
        </w:trPr>
        <w:tc>
          <w:tcPr>
            <w:tcW w:w="624" w:type="dxa"/>
            <w:tcBorders>
              <w:top w:val="nil"/>
              <w:left w:val="nil"/>
              <w:bottom w:val="nil"/>
              <w:right w:val="single" w:sz="4" w:space="0" w:color="auto"/>
            </w:tcBorders>
            <w:shd w:val="clear" w:color="auto" w:fill="auto"/>
            <w:noWrap/>
            <w:vAlign w:val="bottom"/>
            <w:hideMark/>
          </w:tcPr>
          <w:p w14:paraId="274A0203" w14:textId="396AB60C"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IV 202</w:t>
            </w:r>
            <w:r w:rsidR="003A6749">
              <w:rPr>
                <w:rFonts w:ascii="Calibri" w:eastAsia="Times New Roman" w:hAnsi="Calibri" w:cs="Calibri"/>
                <w:sz w:val="18"/>
                <w:szCs w:val="18"/>
                <w:lang w:eastAsia="mk-MK"/>
              </w:rPr>
              <w:t>3</w:t>
            </w:r>
          </w:p>
        </w:tc>
        <w:tc>
          <w:tcPr>
            <w:tcW w:w="1446" w:type="dxa"/>
            <w:tcBorders>
              <w:top w:val="nil"/>
              <w:left w:val="nil"/>
              <w:bottom w:val="nil"/>
              <w:right w:val="single" w:sz="4" w:space="0" w:color="auto"/>
            </w:tcBorders>
            <w:shd w:val="clear" w:color="auto" w:fill="auto"/>
            <w:vAlign w:val="bottom"/>
            <w:hideMark/>
          </w:tcPr>
          <w:p w14:paraId="5D3BEB34"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1 515 627</w:t>
            </w:r>
          </w:p>
        </w:tc>
        <w:tc>
          <w:tcPr>
            <w:tcW w:w="802" w:type="dxa"/>
            <w:tcBorders>
              <w:top w:val="nil"/>
              <w:left w:val="nil"/>
              <w:bottom w:val="nil"/>
              <w:right w:val="nil"/>
            </w:tcBorders>
            <w:shd w:val="clear" w:color="auto" w:fill="auto"/>
            <w:vAlign w:val="bottom"/>
            <w:hideMark/>
          </w:tcPr>
          <w:p w14:paraId="5EBB19FB"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 xml:space="preserve"> 790 439</w:t>
            </w:r>
          </w:p>
        </w:tc>
        <w:tc>
          <w:tcPr>
            <w:tcW w:w="1054" w:type="dxa"/>
            <w:tcBorders>
              <w:top w:val="nil"/>
              <w:left w:val="nil"/>
              <w:bottom w:val="nil"/>
              <w:right w:val="nil"/>
            </w:tcBorders>
            <w:shd w:val="clear" w:color="000000" w:fill="FFFFFF"/>
            <w:vAlign w:val="bottom"/>
            <w:hideMark/>
          </w:tcPr>
          <w:p w14:paraId="4AE0A832"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687 459</w:t>
            </w:r>
          </w:p>
        </w:tc>
        <w:tc>
          <w:tcPr>
            <w:tcW w:w="1178" w:type="dxa"/>
            <w:tcBorders>
              <w:top w:val="nil"/>
              <w:left w:val="nil"/>
              <w:bottom w:val="nil"/>
              <w:right w:val="single" w:sz="4" w:space="0" w:color="auto"/>
            </w:tcBorders>
            <w:shd w:val="clear" w:color="000000" w:fill="FFFFFF"/>
            <w:vAlign w:val="bottom"/>
            <w:hideMark/>
          </w:tcPr>
          <w:p w14:paraId="27A1633A" w14:textId="77777777" w:rsidR="00EA281A" w:rsidRPr="00EA281A" w:rsidRDefault="00EA281A" w:rsidP="00EA281A">
            <w:pPr>
              <w:spacing w:after="0" w:line="240" w:lineRule="auto"/>
              <w:jc w:val="right"/>
              <w:rPr>
                <w:rFonts w:ascii="Calibri" w:eastAsia="Times New Roman" w:hAnsi="Calibri" w:cs="Calibri"/>
                <w:color w:val="000000"/>
                <w:sz w:val="18"/>
                <w:szCs w:val="18"/>
                <w:lang w:eastAsia="mk-MK"/>
              </w:rPr>
            </w:pPr>
            <w:r w:rsidRPr="00EA281A">
              <w:rPr>
                <w:rFonts w:ascii="Calibri" w:eastAsia="Times New Roman" w:hAnsi="Calibri" w:cs="Calibri"/>
                <w:color w:val="000000"/>
                <w:sz w:val="18"/>
                <w:szCs w:val="18"/>
                <w:lang w:eastAsia="mk-MK"/>
              </w:rPr>
              <w:t xml:space="preserve"> 102 980</w:t>
            </w:r>
          </w:p>
        </w:tc>
        <w:tc>
          <w:tcPr>
            <w:tcW w:w="1051" w:type="dxa"/>
            <w:tcBorders>
              <w:top w:val="nil"/>
              <w:left w:val="nil"/>
              <w:bottom w:val="nil"/>
              <w:right w:val="nil"/>
            </w:tcBorders>
            <w:shd w:val="clear" w:color="auto" w:fill="auto"/>
            <w:noWrap/>
            <w:vAlign w:val="bottom"/>
            <w:hideMark/>
          </w:tcPr>
          <w:p w14:paraId="75687279"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52,2</w:t>
            </w:r>
          </w:p>
        </w:tc>
        <w:tc>
          <w:tcPr>
            <w:tcW w:w="1065" w:type="dxa"/>
            <w:tcBorders>
              <w:top w:val="nil"/>
              <w:left w:val="nil"/>
              <w:bottom w:val="nil"/>
              <w:right w:val="nil"/>
            </w:tcBorders>
            <w:shd w:val="clear" w:color="auto" w:fill="auto"/>
            <w:noWrap/>
            <w:vAlign w:val="bottom"/>
            <w:hideMark/>
          </w:tcPr>
          <w:p w14:paraId="42FC73F5"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45,4</w:t>
            </w:r>
          </w:p>
        </w:tc>
        <w:tc>
          <w:tcPr>
            <w:tcW w:w="1566" w:type="dxa"/>
            <w:tcBorders>
              <w:top w:val="nil"/>
              <w:left w:val="nil"/>
              <w:bottom w:val="nil"/>
              <w:right w:val="nil"/>
            </w:tcBorders>
            <w:shd w:val="clear" w:color="auto" w:fill="auto"/>
            <w:noWrap/>
            <w:vAlign w:val="bottom"/>
            <w:hideMark/>
          </w:tcPr>
          <w:p w14:paraId="69F95C56" w14:textId="77777777" w:rsidR="00EA281A" w:rsidRPr="00EA281A" w:rsidRDefault="00EA281A" w:rsidP="00EA281A">
            <w:pPr>
              <w:spacing w:after="0" w:line="240" w:lineRule="auto"/>
              <w:jc w:val="right"/>
              <w:rPr>
                <w:rFonts w:ascii="Calibri" w:eastAsia="Times New Roman" w:hAnsi="Calibri" w:cs="Calibri"/>
                <w:sz w:val="18"/>
                <w:szCs w:val="18"/>
                <w:lang w:eastAsia="mk-MK"/>
              </w:rPr>
            </w:pPr>
            <w:r w:rsidRPr="00EA281A">
              <w:rPr>
                <w:rFonts w:ascii="Calibri" w:eastAsia="Times New Roman" w:hAnsi="Calibri" w:cs="Calibri"/>
                <w:sz w:val="18"/>
                <w:szCs w:val="18"/>
                <w:lang w:eastAsia="mk-MK"/>
              </w:rPr>
              <w:t>13,0</w:t>
            </w:r>
          </w:p>
        </w:tc>
      </w:tr>
      <w:tr w:rsidR="00EA281A" w:rsidRPr="00EA281A" w14:paraId="04E12513" w14:textId="77777777" w:rsidTr="009F1408">
        <w:trPr>
          <w:trHeight w:val="211"/>
        </w:trPr>
        <w:tc>
          <w:tcPr>
            <w:tcW w:w="624" w:type="dxa"/>
            <w:tcBorders>
              <w:top w:val="nil"/>
              <w:left w:val="nil"/>
              <w:bottom w:val="single" w:sz="4" w:space="0" w:color="auto"/>
              <w:right w:val="single" w:sz="4" w:space="0" w:color="auto"/>
            </w:tcBorders>
            <w:shd w:val="clear" w:color="auto" w:fill="auto"/>
            <w:noWrap/>
            <w:vAlign w:val="bottom"/>
            <w:hideMark/>
          </w:tcPr>
          <w:p w14:paraId="3B1DCEE8"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2023</w:t>
            </w:r>
          </w:p>
        </w:tc>
        <w:tc>
          <w:tcPr>
            <w:tcW w:w="1446" w:type="dxa"/>
            <w:tcBorders>
              <w:top w:val="nil"/>
              <w:left w:val="nil"/>
              <w:bottom w:val="single" w:sz="4" w:space="0" w:color="auto"/>
              <w:right w:val="single" w:sz="4" w:space="0" w:color="auto"/>
            </w:tcBorders>
            <w:shd w:val="clear" w:color="auto" w:fill="auto"/>
            <w:vAlign w:val="bottom"/>
            <w:hideMark/>
          </w:tcPr>
          <w:p w14:paraId="01977EF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1 515 107</w:t>
            </w:r>
          </w:p>
        </w:tc>
        <w:tc>
          <w:tcPr>
            <w:tcW w:w="802" w:type="dxa"/>
            <w:tcBorders>
              <w:top w:val="nil"/>
              <w:left w:val="nil"/>
              <w:bottom w:val="single" w:sz="4" w:space="0" w:color="auto"/>
              <w:right w:val="nil"/>
            </w:tcBorders>
            <w:shd w:val="clear" w:color="auto" w:fill="auto"/>
            <w:vAlign w:val="bottom"/>
            <w:hideMark/>
          </w:tcPr>
          <w:p w14:paraId="2BEF682F"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791 647</w:t>
            </w:r>
          </w:p>
        </w:tc>
        <w:tc>
          <w:tcPr>
            <w:tcW w:w="1054" w:type="dxa"/>
            <w:tcBorders>
              <w:top w:val="nil"/>
              <w:left w:val="nil"/>
              <w:bottom w:val="single" w:sz="4" w:space="0" w:color="auto"/>
              <w:right w:val="nil"/>
            </w:tcBorders>
            <w:shd w:val="clear" w:color="auto" w:fill="auto"/>
            <w:vAlign w:val="bottom"/>
            <w:hideMark/>
          </w:tcPr>
          <w:p w14:paraId="1A7C965D"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688 296</w:t>
            </w:r>
          </w:p>
        </w:tc>
        <w:tc>
          <w:tcPr>
            <w:tcW w:w="1178" w:type="dxa"/>
            <w:tcBorders>
              <w:top w:val="nil"/>
              <w:left w:val="nil"/>
              <w:bottom w:val="single" w:sz="4" w:space="0" w:color="auto"/>
              <w:right w:val="single" w:sz="4" w:space="0" w:color="auto"/>
            </w:tcBorders>
            <w:shd w:val="clear" w:color="auto" w:fill="auto"/>
            <w:vAlign w:val="bottom"/>
            <w:hideMark/>
          </w:tcPr>
          <w:p w14:paraId="38A1311C"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 xml:space="preserve"> 103 351</w:t>
            </w:r>
          </w:p>
        </w:tc>
        <w:tc>
          <w:tcPr>
            <w:tcW w:w="1051" w:type="dxa"/>
            <w:tcBorders>
              <w:top w:val="nil"/>
              <w:left w:val="nil"/>
              <w:bottom w:val="single" w:sz="4" w:space="0" w:color="auto"/>
              <w:right w:val="nil"/>
            </w:tcBorders>
            <w:shd w:val="clear" w:color="auto" w:fill="auto"/>
            <w:noWrap/>
            <w:vAlign w:val="bottom"/>
            <w:hideMark/>
          </w:tcPr>
          <w:p w14:paraId="1AE5CDA9"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52,3</w:t>
            </w:r>
          </w:p>
        </w:tc>
        <w:tc>
          <w:tcPr>
            <w:tcW w:w="1065" w:type="dxa"/>
            <w:tcBorders>
              <w:top w:val="nil"/>
              <w:left w:val="nil"/>
              <w:bottom w:val="single" w:sz="4" w:space="0" w:color="auto"/>
              <w:right w:val="nil"/>
            </w:tcBorders>
            <w:shd w:val="clear" w:color="auto" w:fill="auto"/>
            <w:noWrap/>
            <w:vAlign w:val="bottom"/>
            <w:hideMark/>
          </w:tcPr>
          <w:p w14:paraId="7D0F9D50"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45,4</w:t>
            </w:r>
          </w:p>
        </w:tc>
        <w:tc>
          <w:tcPr>
            <w:tcW w:w="1566" w:type="dxa"/>
            <w:tcBorders>
              <w:top w:val="nil"/>
              <w:left w:val="nil"/>
              <w:bottom w:val="single" w:sz="4" w:space="0" w:color="auto"/>
              <w:right w:val="nil"/>
            </w:tcBorders>
            <w:shd w:val="clear" w:color="auto" w:fill="auto"/>
            <w:noWrap/>
            <w:vAlign w:val="bottom"/>
            <w:hideMark/>
          </w:tcPr>
          <w:p w14:paraId="5B130CDB" w14:textId="77777777" w:rsidR="00EA281A" w:rsidRPr="00EA281A" w:rsidRDefault="00EA281A" w:rsidP="00EA281A">
            <w:pPr>
              <w:spacing w:after="0" w:line="240" w:lineRule="auto"/>
              <w:jc w:val="right"/>
              <w:rPr>
                <w:rFonts w:ascii="Calibri" w:eastAsia="Times New Roman" w:hAnsi="Calibri" w:cs="Calibri"/>
                <w:b/>
                <w:bCs/>
                <w:sz w:val="18"/>
                <w:szCs w:val="18"/>
                <w:lang w:eastAsia="mk-MK"/>
              </w:rPr>
            </w:pPr>
            <w:r w:rsidRPr="00EA281A">
              <w:rPr>
                <w:rFonts w:ascii="Calibri" w:eastAsia="Times New Roman" w:hAnsi="Calibri" w:cs="Calibri"/>
                <w:b/>
                <w:bCs/>
                <w:sz w:val="18"/>
                <w:szCs w:val="18"/>
                <w:lang w:eastAsia="mk-MK"/>
              </w:rPr>
              <w:t>13,1</w:t>
            </w:r>
          </w:p>
        </w:tc>
      </w:tr>
      <w:tr w:rsidR="00EA281A" w:rsidRPr="00EA281A" w14:paraId="64FF76A9" w14:textId="77777777" w:rsidTr="009F1408">
        <w:trPr>
          <w:trHeight w:val="435"/>
        </w:trPr>
        <w:tc>
          <w:tcPr>
            <w:tcW w:w="8789" w:type="dxa"/>
            <w:gridSpan w:val="8"/>
            <w:tcBorders>
              <w:top w:val="nil"/>
              <w:left w:val="nil"/>
              <w:bottom w:val="nil"/>
              <w:right w:val="nil"/>
            </w:tcBorders>
            <w:shd w:val="clear" w:color="auto" w:fill="auto"/>
            <w:vAlign w:val="center"/>
            <w:hideMark/>
          </w:tcPr>
          <w:p w14:paraId="4C57F283" w14:textId="77777777" w:rsidR="00EA281A" w:rsidRPr="00EA281A" w:rsidRDefault="00EA281A" w:rsidP="00EA281A">
            <w:pPr>
              <w:spacing w:after="0" w:line="240" w:lineRule="auto"/>
              <w:rPr>
                <w:rFonts w:ascii="Calibri" w:eastAsia="Times New Roman" w:hAnsi="Calibri" w:cs="Calibri"/>
                <w:sz w:val="16"/>
                <w:szCs w:val="16"/>
                <w:lang w:eastAsia="mk-MK"/>
              </w:rPr>
            </w:pPr>
            <w:r w:rsidRPr="00EA281A">
              <w:rPr>
                <w:rFonts w:ascii="Calibri" w:eastAsia="Times New Roman" w:hAnsi="Calibri" w:cs="Calibri"/>
                <w:sz w:val="16"/>
                <w:szCs w:val="16"/>
                <w:vertAlign w:val="superscript"/>
                <w:lang w:eastAsia="mk-MK"/>
              </w:rPr>
              <w:t>1)</w:t>
            </w:r>
            <w:r w:rsidRPr="00EA281A">
              <w:rPr>
                <w:rFonts w:ascii="Calibri" w:eastAsia="Times New Roman" w:hAnsi="Calibri" w:cs="Calibri"/>
                <w:sz w:val="16"/>
                <w:szCs w:val="16"/>
                <w:lang w:eastAsia="mk-MK"/>
              </w:rPr>
              <w:t xml:space="preserve"> Поради пресметките од примерокот и извршените </w:t>
            </w:r>
            <w:proofErr w:type="spellStart"/>
            <w:r w:rsidRPr="00EA281A">
              <w:rPr>
                <w:rFonts w:ascii="Calibri" w:eastAsia="Times New Roman" w:hAnsi="Calibri" w:cs="Calibri"/>
                <w:sz w:val="16"/>
                <w:szCs w:val="16"/>
                <w:lang w:eastAsia="mk-MK"/>
              </w:rPr>
              <w:t>заокружувања</w:t>
            </w:r>
            <w:proofErr w:type="spellEnd"/>
            <w:r w:rsidRPr="00EA281A">
              <w:rPr>
                <w:rFonts w:ascii="Calibri" w:eastAsia="Times New Roman" w:hAnsi="Calibri" w:cs="Calibri"/>
                <w:sz w:val="16"/>
                <w:szCs w:val="16"/>
                <w:lang w:eastAsia="mk-MK"/>
              </w:rPr>
              <w:t xml:space="preserve"> на пресметаните резултати на единици, понекогаш се можни мали отстапувања на оцените кај вкупното од резултатите добиени со сумирање одделни ставки што ги составуваат </w:t>
            </w:r>
            <w:proofErr w:type="spellStart"/>
            <w:r w:rsidRPr="00EA281A">
              <w:rPr>
                <w:rFonts w:ascii="Calibri" w:eastAsia="Times New Roman" w:hAnsi="Calibri" w:cs="Calibri"/>
                <w:sz w:val="16"/>
                <w:szCs w:val="16"/>
                <w:lang w:eastAsia="mk-MK"/>
              </w:rPr>
              <w:t>збировите</w:t>
            </w:r>
            <w:proofErr w:type="spellEnd"/>
            <w:r w:rsidRPr="00EA281A">
              <w:rPr>
                <w:rFonts w:ascii="Calibri" w:eastAsia="Times New Roman" w:hAnsi="Calibri" w:cs="Calibri"/>
                <w:sz w:val="16"/>
                <w:szCs w:val="16"/>
                <w:lang w:eastAsia="mk-MK"/>
              </w:rPr>
              <w:t>.</w:t>
            </w:r>
          </w:p>
        </w:tc>
      </w:tr>
      <w:tr w:rsidR="00EA281A" w:rsidRPr="00EA281A" w14:paraId="16928919" w14:textId="77777777" w:rsidTr="009F1408">
        <w:trPr>
          <w:trHeight w:val="399"/>
        </w:trPr>
        <w:tc>
          <w:tcPr>
            <w:tcW w:w="8789" w:type="dxa"/>
            <w:gridSpan w:val="8"/>
            <w:tcBorders>
              <w:top w:val="nil"/>
              <w:left w:val="nil"/>
              <w:bottom w:val="nil"/>
              <w:right w:val="nil"/>
            </w:tcBorders>
            <w:shd w:val="clear" w:color="auto" w:fill="auto"/>
            <w:vAlign w:val="center"/>
            <w:hideMark/>
          </w:tcPr>
          <w:p w14:paraId="377820E4" w14:textId="58AA7DEA" w:rsidR="00EA281A" w:rsidRPr="00EA281A" w:rsidRDefault="00EA281A" w:rsidP="00EA281A">
            <w:pPr>
              <w:spacing w:after="0" w:line="240" w:lineRule="auto"/>
              <w:rPr>
                <w:rFonts w:ascii="Calibri" w:eastAsia="Times New Roman" w:hAnsi="Calibri" w:cs="Calibri"/>
                <w:sz w:val="16"/>
                <w:szCs w:val="16"/>
                <w:lang w:eastAsia="mk-MK"/>
              </w:rPr>
            </w:pPr>
          </w:p>
        </w:tc>
      </w:tr>
    </w:tbl>
    <w:p w14:paraId="137BF065" w14:textId="77777777" w:rsidR="00722F27" w:rsidRDefault="00722F27" w:rsidP="004F65ED">
      <w:pPr>
        <w:ind w:firstLine="360"/>
        <w:jc w:val="both"/>
        <w:rPr>
          <w:rFonts w:ascii="StobiSerif Regular" w:hAnsi="StobiSerif Regular"/>
        </w:rPr>
      </w:pPr>
    </w:p>
    <w:p w14:paraId="4AD0DA22" w14:textId="6297DF92" w:rsidR="006A6746" w:rsidRPr="00C72A4A" w:rsidRDefault="005811E3" w:rsidP="006A6746">
      <w:pPr>
        <w:ind w:firstLine="360"/>
        <w:jc w:val="both"/>
        <w:rPr>
          <w:rFonts w:ascii="StobiSerif Regular" w:hAnsi="StobiSerif Regular"/>
        </w:rPr>
      </w:pPr>
      <w:r w:rsidRPr="005811E3">
        <w:rPr>
          <w:rFonts w:ascii="StobiSerif Regular" w:hAnsi="StobiSerif Regular"/>
        </w:rPr>
        <w:t>Кога станува збор</w:t>
      </w:r>
      <w:r>
        <w:rPr>
          <w:rFonts w:ascii="StobiSerif Regular" w:hAnsi="StobiSerif Regular"/>
        </w:rPr>
        <w:t xml:space="preserve"> за економијата, како и пазарот на труд во Република Северна Македонија во 2023 година, Државниот завод за статистика направи анализа на работоспособното население според економската активност, по возрасни групи и по пол</w:t>
      </w:r>
      <w:r w:rsidR="00996E66">
        <w:rPr>
          <w:rFonts w:ascii="StobiSerif Regular" w:hAnsi="StobiSerif Regular"/>
        </w:rPr>
        <w:t>. В</w:t>
      </w:r>
      <w:r>
        <w:rPr>
          <w:rFonts w:ascii="StobiSerif Regular" w:hAnsi="StobiSerif Regular"/>
        </w:rPr>
        <w:t>о Република Северна М</w:t>
      </w:r>
      <w:r w:rsidR="004F65ED">
        <w:rPr>
          <w:rFonts w:ascii="StobiSerif Regular" w:hAnsi="StobiSerif Regular"/>
        </w:rPr>
        <w:t>а</w:t>
      </w:r>
      <w:r>
        <w:rPr>
          <w:rFonts w:ascii="StobiSerif Regular" w:hAnsi="StobiSerif Regular"/>
        </w:rPr>
        <w:t>кедонија</w:t>
      </w:r>
      <w:r w:rsidR="00F30B23">
        <w:rPr>
          <w:rFonts w:ascii="StobiSerif Regular" w:hAnsi="StobiSerif Regular"/>
        </w:rPr>
        <w:t xml:space="preserve"> </w:t>
      </w:r>
      <w:r w:rsidR="00996E66">
        <w:rPr>
          <w:rFonts w:ascii="StobiSerif Regular" w:hAnsi="StobiSerif Regular"/>
        </w:rPr>
        <w:t>с</w:t>
      </w:r>
      <w:r w:rsidR="00F30B23" w:rsidRPr="00C72A4A">
        <w:rPr>
          <w:rFonts w:ascii="StobiSerif Regular" w:hAnsi="StobiSerif Regular"/>
        </w:rPr>
        <w:t xml:space="preserve">огласно податоците доминантна возрасна група </w:t>
      </w:r>
      <w:r w:rsidR="00C72CFB" w:rsidRPr="00C72A4A">
        <w:rPr>
          <w:rFonts w:ascii="StobiSerif Regular" w:hAnsi="StobiSerif Regular"/>
        </w:rPr>
        <w:t>од 25-49 се</w:t>
      </w:r>
      <w:r w:rsidR="00F30B23" w:rsidRPr="00C72A4A">
        <w:rPr>
          <w:rFonts w:ascii="StobiSerif Regular" w:hAnsi="StobiSerif Regular"/>
        </w:rPr>
        <w:t xml:space="preserve"> вработени </w:t>
      </w:r>
      <w:r w:rsidR="00C72CFB" w:rsidRPr="00C72A4A">
        <w:rPr>
          <w:rFonts w:ascii="StobiSerif Regular" w:hAnsi="StobiSerif Regular"/>
        </w:rPr>
        <w:t xml:space="preserve">мажи </w:t>
      </w:r>
      <w:bookmarkStart w:id="2" w:name="_Hlk168489379"/>
      <w:r w:rsidR="00C72CFB" w:rsidRPr="00C72A4A">
        <w:rPr>
          <w:rFonts w:ascii="StobiSerif Regular" w:hAnsi="StobiSerif Regular"/>
        </w:rPr>
        <w:t>и  истата возрасна група доминира и кај невработените</w:t>
      </w:r>
      <w:r w:rsidR="00F35DCD" w:rsidRPr="00C72A4A">
        <w:rPr>
          <w:rFonts w:ascii="StobiSerif Regular" w:hAnsi="StobiSerif Regular"/>
        </w:rPr>
        <w:t xml:space="preserve"> мажи додека како доминантно </w:t>
      </w:r>
      <w:r w:rsidR="00BB32FC" w:rsidRPr="00C72A4A">
        <w:rPr>
          <w:rFonts w:ascii="StobiSerif Regular" w:hAnsi="StobiSerif Regular"/>
        </w:rPr>
        <w:t>неактивни</w:t>
      </w:r>
      <w:r w:rsidR="00F35DCD" w:rsidRPr="00C72A4A">
        <w:rPr>
          <w:rFonts w:ascii="StobiSerif Regular" w:hAnsi="StobiSerif Regular"/>
        </w:rPr>
        <w:t xml:space="preserve"> се мажите од возрасна група </w:t>
      </w:r>
      <w:r w:rsidR="00C72CFB" w:rsidRPr="00C72A4A">
        <w:rPr>
          <w:rFonts w:ascii="StobiSerif Regular" w:hAnsi="StobiSerif Regular"/>
        </w:rPr>
        <w:t xml:space="preserve"> </w:t>
      </w:r>
      <w:r w:rsidR="00F35DCD" w:rsidRPr="00C72A4A">
        <w:rPr>
          <w:rFonts w:ascii="StobiSerif Regular" w:hAnsi="StobiSerif Regular"/>
        </w:rPr>
        <w:t>50-64 години и о</w:t>
      </w:r>
      <w:r w:rsidR="001F24E6" w:rsidRPr="00C72A4A">
        <w:rPr>
          <w:rFonts w:ascii="StobiSerif Regular" w:hAnsi="StobiSerif Regular"/>
        </w:rPr>
        <w:t>ч</w:t>
      </w:r>
      <w:r w:rsidR="00F35DCD" w:rsidRPr="00C72A4A">
        <w:rPr>
          <w:rFonts w:ascii="StobiSerif Regular" w:hAnsi="StobiSerif Regular"/>
        </w:rPr>
        <w:t xml:space="preserve">екувано над 65 годишна возраст кои се надвор од пазарот на труд. Нема разлика  во однос на жените и доминантните возрасни групи. Овде се </w:t>
      </w:r>
      <w:r w:rsidR="00F35DCD" w:rsidRPr="00C72A4A">
        <w:rPr>
          <w:rFonts w:ascii="StobiSerif Regular" w:hAnsi="StobiSerif Regular"/>
        </w:rPr>
        <w:lastRenderedPageBreak/>
        <w:t xml:space="preserve">забележува </w:t>
      </w:r>
      <w:r w:rsidR="00DB3A40" w:rsidRPr="00C72A4A">
        <w:rPr>
          <w:rFonts w:ascii="StobiSerif Regular" w:hAnsi="StobiSerif Regular"/>
        </w:rPr>
        <w:t xml:space="preserve">тренд на </w:t>
      </w:r>
      <w:r w:rsidR="00F35DCD" w:rsidRPr="00C72A4A">
        <w:rPr>
          <w:rFonts w:ascii="StobiSerif Regular" w:hAnsi="StobiSerif Regular"/>
        </w:rPr>
        <w:t xml:space="preserve">големата разлика  и високата стапка на  </w:t>
      </w:r>
      <w:r w:rsidR="004E77F1" w:rsidRPr="00C72A4A">
        <w:rPr>
          <w:rFonts w:ascii="StobiSerif Regular" w:hAnsi="StobiSerif Regular"/>
        </w:rPr>
        <w:t>неактивност</w:t>
      </w:r>
      <w:r w:rsidR="00F35DCD" w:rsidRPr="00C72A4A">
        <w:rPr>
          <w:rFonts w:ascii="StobiSerif Regular" w:hAnsi="StobiSerif Regular"/>
        </w:rPr>
        <w:t xml:space="preserve"> на пазар на труд на жените од работно способните население</w:t>
      </w:r>
      <w:r w:rsidR="00DB3A40" w:rsidRPr="00C72A4A">
        <w:rPr>
          <w:rFonts w:ascii="StobiSerif Regular" w:hAnsi="StobiSerif Regular"/>
        </w:rPr>
        <w:t xml:space="preserve"> односно  од 20 до 64 годишна возраст. </w:t>
      </w:r>
      <w:r w:rsidR="006A6746" w:rsidRPr="00C72A4A">
        <w:rPr>
          <w:rFonts w:ascii="StobiSerif Regular" w:hAnsi="StobiSerif Regular"/>
        </w:rPr>
        <w:t xml:space="preserve">Овој тренд е повеќегодишен. </w:t>
      </w:r>
    </w:p>
    <w:tbl>
      <w:tblPr>
        <w:tblW w:w="9067" w:type="dxa"/>
        <w:tblCellMar>
          <w:left w:w="0" w:type="dxa"/>
          <w:right w:w="0" w:type="dxa"/>
        </w:tblCellMar>
        <w:tblLook w:val="04A0" w:firstRow="1" w:lastRow="0" w:firstColumn="1" w:lastColumn="0" w:noHBand="0" w:noVBand="1"/>
      </w:tblPr>
      <w:tblGrid>
        <w:gridCol w:w="1352"/>
        <w:gridCol w:w="2612"/>
        <w:gridCol w:w="1701"/>
        <w:gridCol w:w="3402"/>
      </w:tblGrid>
      <w:tr w:rsidR="0027194A" w14:paraId="2C193F07" w14:textId="77777777" w:rsidTr="00451664">
        <w:trPr>
          <w:trHeight w:val="296"/>
        </w:trPr>
        <w:tc>
          <w:tcPr>
            <w:tcW w:w="906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EE2C12B" w14:textId="61956813" w:rsidR="0027194A" w:rsidRPr="0027194A" w:rsidRDefault="0027194A" w:rsidP="0027194A">
            <w:pPr>
              <w:spacing w:before="100" w:beforeAutospacing="1" w:after="100" w:afterAutospacing="1"/>
            </w:pPr>
            <w:r w:rsidRPr="0027194A">
              <w:rPr>
                <w:rFonts w:ascii="Times New Roman" w:hAnsi="Times New Roman" w:cs="Times New Roman"/>
                <w:color w:val="000000"/>
              </w:rPr>
              <w:t> </w:t>
            </w:r>
            <w:r w:rsidRPr="0027194A">
              <w:rPr>
                <w:b/>
                <w:bCs/>
                <w:color w:val="000000"/>
              </w:rPr>
              <w:t xml:space="preserve">Стапка на активност на населението </w:t>
            </w:r>
          </w:p>
        </w:tc>
      </w:tr>
      <w:tr w:rsidR="006A6746" w14:paraId="6AE5CAFC" w14:textId="77777777" w:rsidTr="00451664">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F93B00E" w14:textId="727D2044" w:rsidR="006A6746" w:rsidRDefault="006A6746">
            <w:pPr>
              <w:spacing w:before="100" w:beforeAutospacing="1" w:after="100" w:afterAutospacing="1"/>
            </w:pPr>
            <w:r>
              <w:rPr>
                <w:rFonts w:ascii="Times New Roman" w:hAnsi="Times New Roman" w:cs="Times New Roman"/>
                <w:color w:val="000000"/>
                <w:sz w:val="18"/>
                <w:szCs w:val="18"/>
              </w:rPr>
              <w:t> </w:t>
            </w:r>
          </w:p>
        </w:tc>
        <w:tc>
          <w:tcPr>
            <w:tcW w:w="26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FD5F1FC" w14:textId="77777777" w:rsidR="006A6746" w:rsidRPr="00C72A4A" w:rsidRDefault="006A6746">
            <w:pPr>
              <w:spacing w:before="100" w:beforeAutospacing="1" w:after="100" w:afterAutospacing="1"/>
              <w:jc w:val="center"/>
              <w:rPr>
                <w:b/>
                <w:bCs/>
              </w:rPr>
            </w:pPr>
            <w:r w:rsidRPr="00C72A4A">
              <w:rPr>
                <w:b/>
                <w:bCs/>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DB135C7" w14:textId="77777777" w:rsidR="006A6746" w:rsidRPr="00C72A4A" w:rsidRDefault="006A6746">
            <w:pPr>
              <w:spacing w:before="100" w:beforeAutospacing="1" w:after="100" w:afterAutospacing="1"/>
              <w:jc w:val="center"/>
              <w:rPr>
                <w:b/>
                <w:bCs/>
              </w:rPr>
            </w:pPr>
            <w:r w:rsidRPr="00C72A4A">
              <w:rPr>
                <w:b/>
                <w:bCs/>
              </w:rPr>
              <w:t>2022</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268D5FA" w14:textId="77777777" w:rsidR="006A6746" w:rsidRPr="00C72A4A" w:rsidRDefault="006A6746">
            <w:pPr>
              <w:spacing w:before="100" w:beforeAutospacing="1" w:after="100" w:afterAutospacing="1"/>
              <w:jc w:val="center"/>
              <w:rPr>
                <w:b/>
                <w:bCs/>
              </w:rPr>
            </w:pPr>
            <w:r w:rsidRPr="00C72A4A">
              <w:rPr>
                <w:b/>
                <w:bCs/>
              </w:rPr>
              <w:t>2023</w:t>
            </w:r>
          </w:p>
        </w:tc>
      </w:tr>
      <w:tr w:rsidR="006A6746" w14:paraId="00CD3748" w14:textId="77777777" w:rsidTr="00451664">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482A070" w14:textId="77777777" w:rsidR="006A6746" w:rsidRDefault="006A6746">
            <w:pPr>
              <w:spacing w:before="100" w:beforeAutospacing="1" w:after="100" w:afterAutospacing="1"/>
            </w:pPr>
            <w:r>
              <w:rPr>
                <w:b/>
                <w:bCs/>
                <w:color w:val="000000"/>
                <w:sz w:val="18"/>
                <w:szCs w:val="18"/>
              </w:rPr>
              <w:t>Вкупно</w:t>
            </w:r>
          </w:p>
        </w:tc>
        <w:tc>
          <w:tcPr>
            <w:tcW w:w="26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51B363" w14:textId="77777777" w:rsidR="006A6746" w:rsidRPr="00C72A4A" w:rsidRDefault="006A6746" w:rsidP="0027194A">
            <w:pPr>
              <w:spacing w:before="100" w:beforeAutospacing="1" w:after="100" w:afterAutospacing="1"/>
              <w:jc w:val="center"/>
            </w:pPr>
            <w:r w:rsidRPr="00C72A4A">
              <w:rPr>
                <w:b/>
                <w:bCs/>
              </w:rPr>
              <w:t>55.8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5BE0D7" w14:textId="77777777" w:rsidR="006A6746" w:rsidRPr="00C72A4A" w:rsidRDefault="006A6746" w:rsidP="0027194A">
            <w:pPr>
              <w:spacing w:before="100" w:beforeAutospacing="1" w:after="100" w:afterAutospacing="1"/>
              <w:jc w:val="center"/>
            </w:pPr>
            <w:r w:rsidRPr="00C72A4A">
              <w:rPr>
                <w:b/>
                <w:bCs/>
              </w:rPr>
              <w:t>55.2</w:t>
            </w:r>
          </w:p>
        </w:tc>
        <w:tc>
          <w:tcPr>
            <w:tcW w:w="340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6CD65F5" w14:textId="77777777" w:rsidR="006A6746" w:rsidRPr="00C72A4A" w:rsidRDefault="006A6746" w:rsidP="0027194A">
            <w:pPr>
              <w:spacing w:before="100" w:beforeAutospacing="1" w:after="100" w:afterAutospacing="1"/>
              <w:jc w:val="center"/>
            </w:pPr>
            <w:r w:rsidRPr="00C72A4A">
              <w:rPr>
                <w:b/>
                <w:bCs/>
              </w:rPr>
              <w:t>52.3</w:t>
            </w:r>
          </w:p>
        </w:tc>
      </w:tr>
      <w:tr w:rsidR="006A6746" w14:paraId="6496B57F" w14:textId="77777777" w:rsidTr="00451664">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9A023B1" w14:textId="252C061A" w:rsidR="006A6746" w:rsidRDefault="0027194A">
            <w:pPr>
              <w:spacing w:before="100" w:beforeAutospacing="1" w:after="100" w:afterAutospacing="1"/>
            </w:pPr>
            <w:r>
              <w:rPr>
                <w:b/>
                <w:bCs/>
                <w:color w:val="000000"/>
                <w:sz w:val="18"/>
                <w:szCs w:val="18"/>
              </w:rPr>
              <w:t>Мажи</w:t>
            </w:r>
          </w:p>
        </w:tc>
        <w:tc>
          <w:tcPr>
            <w:tcW w:w="26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86253B" w14:textId="77777777" w:rsidR="006A6746" w:rsidRPr="0027194A" w:rsidRDefault="006A6746" w:rsidP="0027194A">
            <w:pPr>
              <w:spacing w:before="100" w:beforeAutospacing="1" w:after="100" w:afterAutospacing="1"/>
              <w:jc w:val="center"/>
            </w:pPr>
            <w:r w:rsidRPr="0027194A">
              <w:rPr>
                <w:b/>
                <w:bCs/>
                <w:color w:val="000000"/>
              </w:rPr>
              <w:t>66.8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84EF96F" w14:textId="77777777" w:rsidR="006A6746" w:rsidRPr="0027194A" w:rsidRDefault="006A6746" w:rsidP="0027194A">
            <w:pPr>
              <w:spacing w:before="100" w:beforeAutospacing="1" w:after="100" w:afterAutospacing="1"/>
              <w:jc w:val="center"/>
            </w:pPr>
            <w:r w:rsidRPr="0027194A">
              <w:rPr>
                <w:b/>
                <w:bCs/>
                <w:color w:val="000000"/>
              </w:rPr>
              <w:t>66.3</w:t>
            </w:r>
          </w:p>
        </w:tc>
        <w:tc>
          <w:tcPr>
            <w:tcW w:w="340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8C40F96" w14:textId="77777777" w:rsidR="006A6746" w:rsidRPr="0027194A" w:rsidRDefault="006A6746" w:rsidP="0027194A">
            <w:pPr>
              <w:spacing w:before="100" w:beforeAutospacing="1" w:after="100" w:afterAutospacing="1"/>
              <w:jc w:val="center"/>
            </w:pPr>
            <w:r w:rsidRPr="0027194A">
              <w:rPr>
                <w:b/>
                <w:bCs/>
              </w:rPr>
              <w:t>62.0</w:t>
            </w:r>
          </w:p>
        </w:tc>
      </w:tr>
      <w:tr w:rsidR="006A6746" w14:paraId="27579F2A" w14:textId="77777777" w:rsidTr="00451664">
        <w:trPr>
          <w:trHeight w:val="296"/>
        </w:trPr>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EF5F800" w14:textId="41322113" w:rsidR="006A6746" w:rsidRDefault="0027194A">
            <w:pPr>
              <w:spacing w:before="100" w:beforeAutospacing="1" w:after="100" w:afterAutospacing="1"/>
            </w:pPr>
            <w:r>
              <w:rPr>
                <w:b/>
                <w:bCs/>
                <w:color w:val="000000"/>
                <w:sz w:val="18"/>
                <w:szCs w:val="18"/>
              </w:rPr>
              <w:t>Жени</w:t>
            </w:r>
          </w:p>
        </w:tc>
        <w:tc>
          <w:tcPr>
            <w:tcW w:w="26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38046C" w14:textId="77777777" w:rsidR="006A6746" w:rsidRPr="0027194A" w:rsidRDefault="006A6746" w:rsidP="0027194A">
            <w:pPr>
              <w:spacing w:before="100" w:beforeAutospacing="1" w:after="100" w:afterAutospacing="1"/>
              <w:jc w:val="center"/>
              <w:rPr>
                <w:b/>
                <w:bCs/>
              </w:rPr>
            </w:pPr>
            <w:r w:rsidRPr="0027194A">
              <w:rPr>
                <w:b/>
                <w:bCs/>
                <w:color w:val="000000"/>
              </w:rPr>
              <w:t>45.1</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0E76B4" w14:textId="77777777" w:rsidR="006A6746" w:rsidRPr="0027194A" w:rsidRDefault="006A6746" w:rsidP="0027194A">
            <w:pPr>
              <w:spacing w:before="100" w:beforeAutospacing="1" w:after="100" w:afterAutospacing="1"/>
              <w:jc w:val="center"/>
              <w:rPr>
                <w:b/>
                <w:bCs/>
              </w:rPr>
            </w:pPr>
            <w:r w:rsidRPr="0027194A">
              <w:rPr>
                <w:b/>
                <w:bCs/>
                <w:color w:val="000000"/>
              </w:rPr>
              <w:t>44.3</w:t>
            </w:r>
          </w:p>
        </w:tc>
        <w:tc>
          <w:tcPr>
            <w:tcW w:w="340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AECBE91" w14:textId="77777777" w:rsidR="006A6746" w:rsidRPr="0027194A" w:rsidRDefault="006A6746" w:rsidP="0027194A">
            <w:pPr>
              <w:spacing w:before="100" w:beforeAutospacing="1" w:after="100" w:afterAutospacing="1"/>
              <w:jc w:val="center"/>
            </w:pPr>
            <w:r w:rsidRPr="0027194A">
              <w:rPr>
                <w:b/>
                <w:bCs/>
              </w:rPr>
              <w:t>42.8</w:t>
            </w:r>
          </w:p>
        </w:tc>
      </w:tr>
    </w:tbl>
    <w:p w14:paraId="42F0A990" w14:textId="078072B5" w:rsidR="00FC210C" w:rsidRDefault="006A6746" w:rsidP="006A6746">
      <w:pPr>
        <w:spacing w:before="100" w:beforeAutospacing="1" w:after="100" w:afterAutospacing="1"/>
        <w:rPr>
          <w:rFonts w:ascii="StobiSerif Regular" w:hAnsi="StobiSerif Regular"/>
        </w:rPr>
      </w:pPr>
      <w:r>
        <w:rPr>
          <w:color w:val="000000"/>
          <w:sz w:val="24"/>
          <w:szCs w:val="24"/>
        </w:rPr>
        <w:t> </w:t>
      </w:r>
      <w:bookmarkEnd w:id="2"/>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665"/>
        <w:gridCol w:w="1200"/>
        <w:gridCol w:w="1261"/>
        <w:gridCol w:w="1405"/>
        <w:gridCol w:w="1304"/>
      </w:tblGrid>
      <w:tr w:rsidR="00C72A4A" w:rsidRPr="004F65ED" w14:paraId="7BD4DDE4" w14:textId="77777777" w:rsidTr="00C72A4A">
        <w:trPr>
          <w:trHeight w:val="213"/>
        </w:trPr>
        <w:tc>
          <w:tcPr>
            <w:tcW w:w="8747" w:type="dxa"/>
            <w:gridSpan w:val="6"/>
            <w:shd w:val="clear" w:color="auto" w:fill="auto"/>
            <w:noWrap/>
            <w:vAlign w:val="center"/>
            <w:hideMark/>
          </w:tcPr>
          <w:p w14:paraId="052D63FF" w14:textId="77777777" w:rsidR="00C72A4A" w:rsidRPr="004603A3" w:rsidRDefault="00C72A4A" w:rsidP="004F65ED">
            <w:pPr>
              <w:spacing w:after="0" w:line="240" w:lineRule="auto"/>
              <w:jc w:val="center"/>
              <w:rPr>
                <w:rFonts w:ascii="StobiSerif Regular" w:eastAsia="Times New Roman" w:hAnsi="StobiSerif Regular" w:cs="Calibri"/>
                <w:b/>
                <w:bCs/>
                <w:sz w:val="18"/>
                <w:szCs w:val="18"/>
                <w:lang w:eastAsia="mk-MK"/>
              </w:rPr>
            </w:pPr>
            <w:r w:rsidRPr="004603A3">
              <w:rPr>
                <w:rFonts w:ascii="StobiSerif Regular" w:eastAsia="Times New Roman" w:hAnsi="StobiSerif Regular" w:cs="Calibri"/>
                <w:b/>
                <w:bCs/>
                <w:sz w:val="18"/>
                <w:szCs w:val="18"/>
                <w:lang w:eastAsia="mk-MK"/>
              </w:rPr>
              <w:t>T-03: Работоспособно население според економската активност, по возрасни групи и по пол</w:t>
            </w:r>
          </w:p>
        </w:tc>
      </w:tr>
      <w:tr w:rsidR="00C72A4A" w:rsidRPr="004F65ED" w14:paraId="222F34D0" w14:textId="77777777" w:rsidTr="00C72A4A">
        <w:trPr>
          <w:trHeight w:val="213"/>
        </w:trPr>
        <w:tc>
          <w:tcPr>
            <w:tcW w:w="8747" w:type="dxa"/>
            <w:gridSpan w:val="6"/>
            <w:shd w:val="clear" w:color="auto" w:fill="auto"/>
            <w:noWrap/>
            <w:vAlign w:val="center"/>
            <w:hideMark/>
          </w:tcPr>
          <w:p w14:paraId="30517DC6" w14:textId="77777777" w:rsidR="00C72A4A" w:rsidRPr="004603A3" w:rsidRDefault="00C72A4A" w:rsidP="004F65ED">
            <w:pPr>
              <w:spacing w:after="0" w:line="240" w:lineRule="auto"/>
              <w:jc w:val="center"/>
              <w:rPr>
                <w:rFonts w:ascii="StobiSerif Regular" w:eastAsia="Times New Roman" w:hAnsi="StobiSerif Regular" w:cs="Calibri"/>
                <w:b/>
                <w:bCs/>
                <w:sz w:val="18"/>
                <w:szCs w:val="18"/>
                <w:lang w:eastAsia="mk-MK"/>
              </w:rPr>
            </w:pPr>
            <w:r w:rsidRPr="004603A3">
              <w:rPr>
                <w:rFonts w:ascii="StobiSerif Regular" w:eastAsia="Times New Roman" w:hAnsi="StobiSerif Regular" w:cs="Calibri"/>
                <w:b/>
                <w:bCs/>
                <w:sz w:val="18"/>
                <w:szCs w:val="18"/>
                <w:lang w:eastAsia="mk-MK"/>
              </w:rPr>
              <w:t xml:space="preserve">T-03: </w:t>
            </w:r>
            <w:proofErr w:type="spellStart"/>
            <w:r w:rsidRPr="004603A3">
              <w:rPr>
                <w:rFonts w:ascii="StobiSerif Regular" w:eastAsia="Times New Roman" w:hAnsi="StobiSerif Regular" w:cs="Calibri"/>
                <w:b/>
                <w:bCs/>
                <w:sz w:val="18"/>
                <w:szCs w:val="18"/>
                <w:lang w:eastAsia="mk-MK"/>
              </w:rPr>
              <w:t>Working</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age</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population</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by</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economic</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activity</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age</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groups</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and</w:t>
            </w:r>
            <w:proofErr w:type="spellEnd"/>
            <w:r w:rsidRPr="004603A3">
              <w:rPr>
                <w:rFonts w:ascii="StobiSerif Regular" w:eastAsia="Times New Roman" w:hAnsi="StobiSerif Regular" w:cs="Calibri"/>
                <w:b/>
                <w:bCs/>
                <w:sz w:val="18"/>
                <w:szCs w:val="18"/>
                <w:lang w:eastAsia="mk-MK"/>
              </w:rPr>
              <w:t xml:space="preserve"> </w:t>
            </w:r>
            <w:proofErr w:type="spellStart"/>
            <w:r w:rsidRPr="004603A3">
              <w:rPr>
                <w:rFonts w:ascii="StobiSerif Regular" w:eastAsia="Times New Roman" w:hAnsi="StobiSerif Regular" w:cs="Calibri"/>
                <w:b/>
                <w:bCs/>
                <w:sz w:val="18"/>
                <w:szCs w:val="18"/>
                <w:lang w:eastAsia="mk-MK"/>
              </w:rPr>
              <w:t>gender</w:t>
            </w:r>
            <w:proofErr w:type="spellEnd"/>
          </w:p>
        </w:tc>
      </w:tr>
      <w:tr w:rsidR="00C72A4A" w:rsidRPr="004F65ED" w14:paraId="31F1C922" w14:textId="77777777" w:rsidTr="00C72A4A">
        <w:trPr>
          <w:trHeight w:val="898"/>
        </w:trPr>
        <w:tc>
          <w:tcPr>
            <w:tcW w:w="1912" w:type="dxa"/>
            <w:vMerge w:val="restart"/>
            <w:shd w:val="clear" w:color="auto" w:fill="auto"/>
            <w:noWrap/>
            <w:vAlign w:val="center"/>
            <w:hideMark/>
          </w:tcPr>
          <w:p w14:paraId="0809E403"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Возраст/</w:t>
            </w:r>
            <w:proofErr w:type="spellStart"/>
            <w:r w:rsidRPr="004603A3">
              <w:rPr>
                <w:rFonts w:ascii="StobiSerif Regular" w:eastAsia="Times New Roman" w:hAnsi="StobiSerif Regular" w:cs="Calibri"/>
                <w:sz w:val="18"/>
                <w:szCs w:val="18"/>
                <w:lang w:eastAsia="mk-MK"/>
              </w:rPr>
              <w:t>Age</w:t>
            </w:r>
            <w:proofErr w:type="spellEnd"/>
          </w:p>
        </w:tc>
        <w:tc>
          <w:tcPr>
            <w:tcW w:w="1665" w:type="dxa"/>
            <w:shd w:val="clear" w:color="auto" w:fill="auto"/>
            <w:vAlign w:val="center"/>
            <w:hideMark/>
          </w:tcPr>
          <w:p w14:paraId="7E7CEF66"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Вкупно работоспособно население</w:t>
            </w:r>
            <w:r w:rsidRPr="004603A3">
              <w:rPr>
                <w:rFonts w:ascii="StobiSerif Regular" w:eastAsia="Times New Roman" w:hAnsi="StobiSerif Regular" w:cs="Calibri"/>
                <w:sz w:val="18"/>
                <w:szCs w:val="18"/>
                <w:lang w:eastAsia="mk-MK"/>
              </w:rPr>
              <w:br/>
            </w:r>
            <w:proofErr w:type="spellStart"/>
            <w:r w:rsidRPr="004603A3">
              <w:rPr>
                <w:rFonts w:ascii="StobiSerif Regular" w:eastAsia="Times New Roman" w:hAnsi="StobiSerif Regular" w:cs="Calibri"/>
                <w:sz w:val="18"/>
                <w:szCs w:val="18"/>
                <w:lang w:eastAsia="mk-MK"/>
              </w:rPr>
              <w:t>Total</w:t>
            </w:r>
            <w:proofErr w:type="spellEnd"/>
            <w:r w:rsidRPr="004603A3">
              <w:rPr>
                <w:rFonts w:ascii="StobiSerif Regular" w:eastAsia="Times New Roman" w:hAnsi="StobiSerif Regular" w:cs="Calibri"/>
                <w:sz w:val="18"/>
                <w:szCs w:val="18"/>
                <w:lang w:eastAsia="mk-MK"/>
              </w:rPr>
              <w:t xml:space="preserve"> </w:t>
            </w:r>
            <w:proofErr w:type="spellStart"/>
            <w:r w:rsidRPr="004603A3">
              <w:rPr>
                <w:rFonts w:ascii="StobiSerif Regular" w:eastAsia="Times New Roman" w:hAnsi="StobiSerif Regular" w:cs="Calibri"/>
                <w:sz w:val="18"/>
                <w:szCs w:val="18"/>
                <w:lang w:eastAsia="mk-MK"/>
              </w:rPr>
              <w:t>working</w:t>
            </w:r>
            <w:proofErr w:type="spellEnd"/>
            <w:r w:rsidRPr="004603A3">
              <w:rPr>
                <w:rFonts w:ascii="StobiSerif Regular" w:eastAsia="Times New Roman" w:hAnsi="StobiSerif Regular" w:cs="Calibri"/>
                <w:sz w:val="18"/>
                <w:szCs w:val="18"/>
                <w:lang w:eastAsia="mk-MK"/>
              </w:rPr>
              <w:t xml:space="preserve"> </w:t>
            </w:r>
            <w:proofErr w:type="spellStart"/>
            <w:r w:rsidRPr="004603A3">
              <w:rPr>
                <w:rFonts w:ascii="StobiSerif Regular" w:eastAsia="Times New Roman" w:hAnsi="StobiSerif Regular" w:cs="Calibri"/>
                <w:sz w:val="18"/>
                <w:szCs w:val="18"/>
                <w:lang w:eastAsia="mk-MK"/>
              </w:rPr>
              <w:t>age</w:t>
            </w:r>
            <w:proofErr w:type="spellEnd"/>
            <w:r w:rsidRPr="004603A3">
              <w:rPr>
                <w:rFonts w:ascii="StobiSerif Regular" w:eastAsia="Times New Roman" w:hAnsi="StobiSerif Regular" w:cs="Calibri"/>
                <w:sz w:val="18"/>
                <w:szCs w:val="18"/>
                <w:lang w:eastAsia="mk-MK"/>
              </w:rPr>
              <w:t xml:space="preserve"> </w:t>
            </w:r>
            <w:proofErr w:type="spellStart"/>
            <w:r w:rsidRPr="004603A3">
              <w:rPr>
                <w:rFonts w:ascii="StobiSerif Regular" w:eastAsia="Times New Roman" w:hAnsi="StobiSerif Regular" w:cs="Calibri"/>
                <w:sz w:val="18"/>
                <w:szCs w:val="18"/>
                <w:lang w:eastAsia="mk-MK"/>
              </w:rPr>
              <w:t>population</w:t>
            </w:r>
            <w:proofErr w:type="spellEnd"/>
          </w:p>
        </w:tc>
        <w:tc>
          <w:tcPr>
            <w:tcW w:w="1200" w:type="dxa"/>
            <w:shd w:val="clear" w:color="auto" w:fill="auto"/>
            <w:vAlign w:val="center"/>
            <w:hideMark/>
          </w:tcPr>
          <w:p w14:paraId="19F9119F"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 xml:space="preserve">Активно население               </w:t>
            </w:r>
            <w:proofErr w:type="spellStart"/>
            <w:r w:rsidRPr="004603A3">
              <w:rPr>
                <w:rFonts w:ascii="StobiSerif Regular" w:eastAsia="Times New Roman" w:hAnsi="StobiSerif Regular" w:cs="Calibri"/>
                <w:sz w:val="18"/>
                <w:szCs w:val="18"/>
                <w:lang w:eastAsia="mk-MK"/>
              </w:rPr>
              <w:t>Labour</w:t>
            </w:r>
            <w:proofErr w:type="spellEnd"/>
            <w:r w:rsidRPr="004603A3">
              <w:rPr>
                <w:rFonts w:ascii="StobiSerif Regular" w:eastAsia="Times New Roman" w:hAnsi="StobiSerif Regular" w:cs="Calibri"/>
                <w:sz w:val="18"/>
                <w:szCs w:val="18"/>
                <w:lang w:eastAsia="mk-MK"/>
              </w:rPr>
              <w:t xml:space="preserve"> </w:t>
            </w:r>
            <w:proofErr w:type="spellStart"/>
            <w:r w:rsidRPr="004603A3">
              <w:rPr>
                <w:rFonts w:ascii="StobiSerif Regular" w:eastAsia="Times New Roman" w:hAnsi="StobiSerif Regular" w:cs="Calibri"/>
                <w:sz w:val="18"/>
                <w:szCs w:val="18"/>
                <w:lang w:eastAsia="mk-MK"/>
              </w:rPr>
              <w:t>force</w:t>
            </w:r>
            <w:proofErr w:type="spellEnd"/>
            <w:r w:rsidRPr="004603A3">
              <w:rPr>
                <w:rFonts w:ascii="StobiSerif Regular" w:eastAsia="Times New Roman" w:hAnsi="StobiSerif Regular" w:cs="Calibri"/>
                <w:sz w:val="18"/>
                <w:szCs w:val="18"/>
                <w:lang w:eastAsia="mk-MK"/>
              </w:rPr>
              <w:t xml:space="preserve">       </w:t>
            </w:r>
          </w:p>
        </w:tc>
        <w:tc>
          <w:tcPr>
            <w:tcW w:w="1261" w:type="dxa"/>
            <w:shd w:val="clear" w:color="auto" w:fill="auto"/>
            <w:vAlign w:val="center"/>
            <w:hideMark/>
          </w:tcPr>
          <w:p w14:paraId="0325B417"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 xml:space="preserve">Вработени        </w:t>
            </w:r>
            <w:proofErr w:type="spellStart"/>
            <w:r w:rsidRPr="004603A3">
              <w:rPr>
                <w:rFonts w:ascii="StobiSerif Regular" w:eastAsia="Times New Roman" w:hAnsi="StobiSerif Regular" w:cs="Calibri"/>
                <w:sz w:val="18"/>
                <w:szCs w:val="18"/>
                <w:lang w:eastAsia="mk-MK"/>
              </w:rPr>
              <w:t>Employed</w:t>
            </w:r>
            <w:proofErr w:type="spellEnd"/>
          </w:p>
        </w:tc>
        <w:tc>
          <w:tcPr>
            <w:tcW w:w="1405" w:type="dxa"/>
            <w:shd w:val="clear" w:color="auto" w:fill="auto"/>
            <w:vAlign w:val="center"/>
            <w:hideMark/>
          </w:tcPr>
          <w:p w14:paraId="587A9A17"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 xml:space="preserve">Невработени     </w:t>
            </w:r>
            <w:proofErr w:type="spellStart"/>
            <w:r w:rsidRPr="004603A3">
              <w:rPr>
                <w:rFonts w:ascii="StobiSerif Regular" w:eastAsia="Times New Roman" w:hAnsi="StobiSerif Regular" w:cs="Calibri"/>
                <w:sz w:val="18"/>
                <w:szCs w:val="18"/>
                <w:lang w:eastAsia="mk-MK"/>
              </w:rPr>
              <w:t>Unemployed</w:t>
            </w:r>
            <w:proofErr w:type="spellEnd"/>
          </w:p>
        </w:tc>
        <w:tc>
          <w:tcPr>
            <w:tcW w:w="1304" w:type="dxa"/>
            <w:shd w:val="clear" w:color="auto" w:fill="auto"/>
            <w:vAlign w:val="center"/>
            <w:hideMark/>
          </w:tcPr>
          <w:p w14:paraId="727645FD"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 xml:space="preserve">Неактивно население   </w:t>
            </w:r>
            <w:proofErr w:type="spellStart"/>
            <w:r w:rsidRPr="004603A3">
              <w:rPr>
                <w:rFonts w:ascii="StobiSerif Regular" w:eastAsia="Times New Roman" w:hAnsi="StobiSerif Regular" w:cs="Calibri"/>
                <w:sz w:val="18"/>
                <w:szCs w:val="18"/>
                <w:lang w:eastAsia="mk-MK"/>
              </w:rPr>
              <w:t>inactiv</w:t>
            </w:r>
            <w:proofErr w:type="spellEnd"/>
            <w:r w:rsidRPr="004603A3">
              <w:rPr>
                <w:rFonts w:ascii="StobiSerif Regular" w:eastAsia="Times New Roman" w:hAnsi="StobiSerif Regular" w:cs="Calibri"/>
                <w:sz w:val="18"/>
                <w:szCs w:val="18"/>
                <w:lang w:eastAsia="mk-MK"/>
              </w:rPr>
              <w:t xml:space="preserve"> </w:t>
            </w:r>
            <w:proofErr w:type="spellStart"/>
            <w:r w:rsidRPr="004603A3">
              <w:rPr>
                <w:rFonts w:ascii="StobiSerif Regular" w:eastAsia="Times New Roman" w:hAnsi="StobiSerif Regular" w:cs="Calibri"/>
                <w:sz w:val="18"/>
                <w:szCs w:val="18"/>
                <w:lang w:eastAsia="mk-MK"/>
              </w:rPr>
              <w:t>population</w:t>
            </w:r>
            <w:proofErr w:type="spellEnd"/>
          </w:p>
        </w:tc>
      </w:tr>
      <w:tr w:rsidR="00C72A4A" w:rsidRPr="004F65ED" w14:paraId="6A62EE0E" w14:textId="77777777" w:rsidTr="00C72A4A">
        <w:trPr>
          <w:trHeight w:val="179"/>
        </w:trPr>
        <w:tc>
          <w:tcPr>
            <w:tcW w:w="1912" w:type="dxa"/>
            <w:vMerge/>
            <w:vAlign w:val="center"/>
            <w:hideMark/>
          </w:tcPr>
          <w:p w14:paraId="23BDF3F9" w14:textId="77777777" w:rsidR="00C72A4A" w:rsidRPr="004603A3" w:rsidRDefault="00C72A4A" w:rsidP="004F65ED">
            <w:pPr>
              <w:spacing w:after="0" w:line="240" w:lineRule="auto"/>
              <w:rPr>
                <w:rFonts w:ascii="StobiSerif Regular" w:eastAsia="Times New Roman" w:hAnsi="StobiSerif Regular" w:cs="Calibri"/>
                <w:sz w:val="18"/>
                <w:szCs w:val="18"/>
                <w:lang w:eastAsia="mk-MK"/>
              </w:rPr>
            </w:pPr>
          </w:p>
        </w:tc>
        <w:tc>
          <w:tcPr>
            <w:tcW w:w="1665" w:type="dxa"/>
            <w:shd w:val="clear" w:color="auto" w:fill="auto"/>
            <w:noWrap/>
            <w:vAlign w:val="center"/>
            <w:hideMark/>
          </w:tcPr>
          <w:p w14:paraId="49454A09"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200" w:type="dxa"/>
            <w:shd w:val="clear" w:color="auto" w:fill="auto"/>
            <w:noWrap/>
            <w:vAlign w:val="center"/>
            <w:hideMark/>
          </w:tcPr>
          <w:p w14:paraId="0236060D"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261" w:type="dxa"/>
            <w:shd w:val="clear" w:color="auto" w:fill="auto"/>
            <w:noWrap/>
            <w:vAlign w:val="center"/>
            <w:hideMark/>
          </w:tcPr>
          <w:p w14:paraId="6D92DED6"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405" w:type="dxa"/>
            <w:shd w:val="clear" w:color="auto" w:fill="auto"/>
            <w:noWrap/>
            <w:vAlign w:val="center"/>
            <w:hideMark/>
          </w:tcPr>
          <w:p w14:paraId="367BA7D7"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c>
          <w:tcPr>
            <w:tcW w:w="1304" w:type="dxa"/>
            <w:shd w:val="clear" w:color="auto" w:fill="auto"/>
            <w:noWrap/>
            <w:vAlign w:val="center"/>
            <w:hideMark/>
          </w:tcPr>
          <w:p w14:paraId="40E2A378" w14:textId="77777777" w:rsidR="00C72A4A" w:rsidRPr="004603A3" w:rsidRDefault="00C72A4A" w:rsidP="004F65ED">
            <w:pPr>
              <w:spacing w:after="0" w:line="240" w:lineRule="auto"/>
              <w:jc w:val="center"/>
              <w:rPr>
                <w:rFonts w:ascii="StobiSerif Regular" w:eastAsia="Times New Roman" w:hAnsi="StobiSerif Regular" w:cs="Calibri"/>
                <w:sz w:val="18"/>
                <w:szCs w:val="18"/>
                <w:lang w:eastAsia="mk-MK"/>
              </w:rPr>
            </w:pPr>
            <w:r w:rsidRPr="004603A3">
              <w:rPr>
                <w:rFonts w:ascii="StobiSerif Regular" w:eastAsia="Times New Roman" w:hAnsi="StobiSerif Regular" w:cs="Calibri"/>
                <w:sz w:val="18"/>
                <w:szCs w:val="18"/>
                <w:lang w:eastAsia="mk-MK"/>
              </w:rPr>
              <w:t>2023</w:t>
            </w:r>
          </w:p>
        </w:tc>
      </w:tr>
      <w:tr w:rsidR="00C72A4A" w:rsidRPr="004F65ED" w14:paraId="28B1BCEE" w14:textId="77777777" w:rsidTr="00C72A4A">
        <w:trPr>
          <w:trHeight w:val="235"/>
        </w:trPr>
        <w:tc>
          <w:tcPr>
            <w:tcW w:w="8747" w:type="dxa"/>
            <w:gridSpan w:val="6"/>
            <w:shd w:val="clear" w:color="auto" w:fill="auto"/>
            <w:noWrap/>
            <w:vAlign w:val="center"/>
            <w:hideMark/>
          </w:tcPr>
          <w:p w14:paraId="70537762" w14:textId="77777777" w:rsidR="00C72A4A" w:rsidRPr="00F804B9" w:rsidRDefault="00C72A4A" w:rsidP="004F65ED">
            <w:pPr>
              <w:spacing w:after="0" w:line="240" w:lineRule="auto"/>
              <w:jc w:val="center"/>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Вкупно/</w:t>
            </w:r>
            <w:proofErr w:type="spellStart"/>
            <w:r w:rsidRPr="00F804B9">
              <w:rPr>
                <w:rFonts w:ascii="StobiSerif Regular" w:eastAsia="Times New Roman" w:hAnsi="StobiSerif Regular" w:cs="Calibri"/>
                <w:b/>
                <w:bCs/>
                <w:sz w:val="18"/>
                <w:szCs w:val="18"/>
                <w:lang w:eastAsia="mk-MK"/>
              </w:rPr>
              <w:t>Total</w:t>
            </w:r>
            <w:proofErr w:type="spellEnd"/>
            <w:r w:rsidRPr="00F804B9">
              <w:rPr>
                <w:rFonts w:ascii="StobiSerif Regular" w:eastAsia="Times New Roman" w:hAnsi="StobiSerif Regular" w:cs="Calibri"/>
                <w:b/>
                <w:bCs/>
                <w:sz w:val="18"/>
                <w:szCs w:val="18"/>
                <w:lang w:eastAsia="mk-MK"/>
              </w:rPr>
              <w:t xml:space="preserve"> </w:t>
            </w:r>
          </w:p>
        </w:tc>
      </w:tr>
      <w:tr w:rsidR="00C72A4A" w:rsidRPr="004F65ED" w14:paraId="793D4B06" w14:textId="77777777" w:rsidTr="00C72A4A">
        <w:trPr>
          <w:trHeight w:val="179"/>
        </w:trPr>
        <w:tc>
          <w:tcPr>
            <w:tcW w:w="1912" w:type="dxa"/>
            <w:shd w:val="clear" w:color="auto" w:fill="auto"/>
            <w:noWrap/>
            <w:vAlign w:val="bottom"/>
            <w:hideMark/>
          </w:tcPr>
          <w:p w14:paraId="45A9C73C" w14:textId="77777777" w:rsidR="00C72A4A" w:rsidRPr="00F804B9" w:rsidRDefault="00C72A4A" w:rsidP="004F65ED">
            <w:pPr>
              <w:spacing w:after="0" w:line="240" w:lineRule="auto"/>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Вкупно/</w:t>
            </w:r>
            <w:proofErr w:type="spellStart"/>
            <w:r w:rsidRPr="00F804B9">
              <w:rPr>
                <w:rFonts w:ascii="StobiSerif Regular" w:eastAsia="Times New Roman" w:hAnsi="StobiSerif Regular" w:cs="Calibri"/>
                <w:b/>
                <w:bCs/>
                <w:sz w:val="18"/>
                <w:szCs w:val="18"/>
                <w:lang w:eastAsia="mk-MK"/>
              </w:rPr>
              <w:t>Total</w:t>
            </w:r>
            <w:proofErr w:type="spellEnd"/>
            <w:r w:rsidRPr="00F804B9">
              <w:rPr>
                <w:rFonts w:ascii="StobiSerif Regular" w:eastAsia="Times New Roman" w:hAnsi="StobiSerif Regular" w:cs="Calibri"/>
                <w:b/>
                <w:bCs/>
                <w:sz w:val="18"/>
                <w:szCs w:val="18"/>
                <w:lang w:eastAsia="mk-MK"/>
              </w:rPr>
              <w:t xml:space="preserve"> </w:t>
            </w:r>
          </w:p>
        </w:tc>
        <w:tc>
          <w:tcPr>
            <w:tcW w:w="1665" w:type="dxa"/>
            <w:shd w:val="clear" w:color="auto" w:fill="auto"/>
            <w:hideMark/>
          </w:tcPr>
          <w:p w14:paraId="1D4D1B4C"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1 515 107</w:t>
            </w:r>
          </w:p>
        </w:tc>
        <w:tc>
          <w:tcPr>
            <w:tcW w:w="1200" w:type="dxa"/>
            <w:shd w:val="clear" w:color="auto" w:fill="auto"/>
            <w:hideMark/>
          </w:tcPr>
          <w:p w14:paraId="321CE590"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791 647</w:t>
            </w:r>
          </w:p>
        </w:tc>
        <w:tc>
          <w:tcPr>
            <w:tcW w:w="1261" w:type="dxa"/>
            <w:shd w:val="clear" w:color="auto" w:fill="auto"/>
            <w:hideMark/>
          </w:tcPr>
          <w:p w14:paraId="199F8C92"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688 296</w:t>
            </w:r>
          </w:p>
        </w:tc>
        <w:tc>
          <w:tcPr>
            <w:tcW w:w="1405" w:type="dxa"/>
            <w:shd w:val="clear" w:color="auto" w:fill="auto"/>
            <w:hideMark/>
          </w:tcPr>
          <w:p w14:paraId="18E08CEA"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103 351</w:t>
            </w:r>
          </w:p>
        </w:tc>
        <w:tc>
          <w:tcPr>
            <w:tcW w:w="1304" w:type="dxa"/>
            <w:shd w:val="clear" w:color="auto" w:fill="auto"/>
            <w:hideMark/>
          </w:tcPr>
          <w:p w14:paraId="798AB89B"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723 459</w:t>
            </w:r>
          </w:p>
        </w:tc>
      </w:tr>
      <w:tr w:rsidR="00C72A4A" w:rsidRPr="004F65ED" w14:paraId="7F3445FB" w14:textId="77777777" w:rsidTr="00C72A4A">
        <w:trPr>
          <w:trHeight w:val="179"/>
        </w:trPr>
        <w:tc>
          <w:tcPr>
            <w:tcW w:w="1912" w:type="dxa"/>
            <w:shd w:val="clear" w:color="auto" w:fill="auto"/>
            <w:noWrap/>
            <w:vAlign w:val="bottom"/>
            <w:hideMark/>
          </w:tcPr>
          <w:p w14:paraId="3F741F50"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15-24</w:t>
            </w:r>
          </w:p>
        </w:tc>
        <w:tc>
          <w:tcPr>
            <w:tcW w:w="1665" w:type="dxa"/>
            <w:shd w:val="clear" w:color="auto" w:fill="auto"/>
            <w:hideMark/>
          </w:tcPr>
          <w:p w14:paraId="64E21CE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208 950</w:t>
            </w:r>
          </w:p>
        </w:tc>
        <w:tc>
          <w:tcPr>
            <w:tcW w:w="1200" w:type="dxa"/>
            <w:shd w:val="clear" w:color="auto" w:fill="auto"/>
            <w:hideMark/>
          </w:tcPr>
          <w:p w14:paraId="517B7F6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56 203</w:t>
            </w:r>
          </w:p>
        </w:tc>
        <w:tc>
          <w:tcPr>
            <w:tcW w:w="1261" w:type="dxa"/>
            <w:shd w:val="clear" w:color="auto" w:fill="auto"/>
            <w:hideMark/>
          </w:tcPr>
          <w:p w14:paraId="09D3F9E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39 719</w:t>
            </w:r>
          </w:p>
        </w:tc>
        <w:tc>
          <w:tcPr>
            <w:tcW w:w="1405" w:type="dxa"/>
            <w:shd w:val="clear" w:color="auto" w:fill="auto"/>
            <w:hideMark/>
          </w:tcPr>
          <w:p w14:paraId="2425BD3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16 484</w:t>
            </w:r>
          </w:p>
        </w:tc>
        <w:tc>
          <w:tcPr>
            <w:tcW w:w="1304" w:type="dxa"/>
            <w:shd w:val="clear" w:color="auto" w:fill="auto"/>
            <w:hideMark/>
          </w:tcPr>
          <w:p w14:paraId="56D90C0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152 747</w:t>
            </w:r>
          </w:p>
        </w:tc>
      </w:tr>
      <w:tr w:rsidR="00C72A4A" w:rsidRPr="004F65ED" w14:paraId="7C714BA7" w14:textId="77777777" w:rsidTr="00C72A4A">
        <w:trPr>
          <w:trHeight w:val="179"/>
        </w:trPr>
        <w:tc>
          <w:tcPr>
            <w:tcW w:w="1912" w:type="dxa"/>
            <w:shd w:val="clear" w:color="auto" w:fill="auto"/>
            <w:noWrap/>
            <w:vAlign w:val="bottom"/>
            <w:hideMark/>
          </w:tcPr>
          <w:p w14:paraId="136D9B48"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25-49</w:t>
            </w:r>
          </w:p>
        </w:tc>
        <w:tc>
          <w:tcPr>
            <w:tcW w:w="1665" w:type="dxa"/>
            <w:shd w:val="clear" w:color="auto" w:fill="auto"/>
            <w:hideMark/>
          </w:tcPr>
          <w:p w14:paraId="6EEADE9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615 393</w:t>
            </w:r>
          </w:p>
        </w:tc>
        <w:tc>
          <w:tcPr>
            <w:tcW w:w="1200" w:type="dxa"/>
            <w:shd w:val="clear" w:color="auto" w:fill="auto"/>
            <w:hideMark/>
          </w:tcPr>
          <w:p w14:paraId="436B157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498 105</w:t>
            </w:r>
          </w:p>
        </w:tc>
        <w:tc>
          <w:tcPr>
            <w:tcW w:w="1261" w:type="dxa"/>
            <w:shd w:val="clear" w:color="auto" w:fill="auto"/>
            <w:hideMark/>
          </w:tcPr>
          <w:p w14:paraId="7E2417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431 425</w:t>
            </w:r>
          </w:p>
        </w:tc>
        <w:tc>
          <w:tcPr>
            <w:tcW w:w="1405" w:type="dxa"/>
            <w:shd w:val="clear" w:color="auto" w:fill="auto"/>
            <w:hideMark/>
          </w:tcPr>
          <w:p w14:paraId="49B8BB2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66 680</w:t>
            </w:r>
          </w:p>
        </w:tc>
        <w:tc>
          <w:tcPr>
            <w:tcW w:w="1304" w:type="dxa"/>
            <w:shd w:val="clear" w:color="auto" w:fill="auto"/>
            <w:hideMark/>
          </w:tcPr>
          <w:p w14:paraId="4EF1497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117 287</w:t>
            </w:r>
          </w:p>
        </w:tc>
      </w:tr>
      <w:tr w:rsidR="00C72A4A" w:rsidRPr="004F65ED" w14:paraId="683FD076" w14:textId="77777777" w:rsidTr="00C72A4A">
        <w:trPr>
          <w:trHeight w:val="179"/>
        </w:trPr>
        <w:tc>
          <w:tcPr>
            <w:tcW w:w="1912" w:type="dxa"/>
            <w:shd w:val="clear" w:color="auto" w:fill="auto"/>
            <w:noWrap/>
            <w:vAlign w:val="bottom"/>
            <w:hideMark/>
          </w:tcPr>
          <w:p w14:paraId="21703876"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50-64</w:t>
            </w:r>
          </w:p>
        </w:tc>
        <w:tc>
          <w:tcPr>
            <w:tcW w:w="1665" w:type="dxa"/>
            <w:shd w:val="clear" w:color="auto" w:fill="auto"/>
            <w:hideMark/>
          </w:tcPr>
          <w:p w14:paraId="6932C4D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374 043</w:t>
            </w:r>
          </w:p>
        </w:tc>
        <w:tc>
          <w:tcPr>
            <w:tcW w:w="1200" w:type="dxa"/>
            <w:shd w:val="clear" w:color="auto" w:fill="auto"/>
            <w:hideMark/>
          </w:tcPr>
          <w:p w14:paraId="5BB6018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229 135</w:t>
            </w:r>
          </w:p>
        </w:tc>
        <w:tc>
          <w:tcPr>
            <w:tcW w:w="1261" w:type="dxa"/>
            <w:shd w:val="clear" w:color="auto" w:fill="auto"/>
            <w:hideMark/>
          </w:tcPr>
          <w:p w14:paraId="7065BCA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209 029</w:t>
            </w:r>
          </w:p>
        </w:tc>
        <w:tc>
          <w:tcPr>
            <w:tcW w:w="1405" w:type="dxa"/>
            <w:shd w:val="clear" w:color="auto" w:fill="auto"/>
            <w:hideMark/>
          </w:tcPr>
          <w:p w14:paraId="0A037BB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20 106</w:t>
            </w:r>
          </w:p>
        </w:tc>
        <w:tc>
          <w:tcPr>
            <w:tcW w:w="1304" w:type="dxa"/>
            <w:shd w:val="clear" w:color="auto" w:fill="auto"/>
            <w:hideMark/>
          </w:tcPr>
          <w:p w14:paraId="42ADA03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144 908</w:t>
            </w:r>
          </w:p>
        </w:tc>
      </w:tr>
      <w:tr w:rsidR="00C72A4A" w:rsidRPr="004F65ED" w14:paraId="71150B65" w14:textId="77777777" w:rsidTr="00C72A4A">
        <w:trPr>
          <w:trHeight w:val="359"/>
        </w:trPr>
        <w:tc>
          <w:tcPr>
            <w:tcW w:w="1912" w:type="dxa"/>
            <w:shd w:val="clear" w:color="auto" w:fill="auto"/>
            <w:vAlign w:val="bottom"/>
            <w:hideMark/>
          </w:tcPr>
          <w:p w14:paraId="732D2FD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65 и повеќе години</w:t>
            </w:r>
            <w:r w:rsidRPr="00F804B9">
              <w:rPr>
                <w:rFonts w:ascii="StobiSerif Regular" w:eastAsia="Times New Roman" w:hAnsi="StobiSerif Regular" w:cs="Calibri"/>
                <w:sz w:val="18"/>
                <w:szCs w:val="18"/>
                <w:lang w:eastAsia="mk-MK"/>
              </w:rPr>
              <w:br/>
              <w:t xml:space="preserve">65 </w:t>
            </w:r>
            <w:proofErr w:type="spellStart"/>
            <w:r w:rsidRPr="00F804B9">
              <w:rPr>
                <w:rFonts w:ascii="StobiSerif Regular" w:eastAsia="Times New Roman" w:hAnsi="StobiSerif Regular" w:cs="Calibri"/>
                <w:sz w:val="18"/>
                <w:szCs w:val="18"/>
                <w:lang w:eastAsia="mk-MK"/>
              </w:rPr>
              <w:t>years</w:t>
            </w:r>
            <w:proofErr w:type="spellEnd"/>
            <w:r w:rsidRPr="00F804B9">
              <w:rPr>
                <w:rFonts w:ascii="StobiSerif Regular" w:eastAsia="Times New Roman" w:hAnsi="StobiSerif Regular" w:cs="Calibri"/>
                <w:sz w:val="18"/>
                <w:szCs w:val="18"/>
                <w:lang w:eastAsia="mk-MK"/>
              </w:rPr>
              <w:t xml:space="preserve"> </w:t>
            </w:r>
            <w:proofErr w:type="spellStart"/>
            <w:r w:rsidRPr="00F804B9">
              <w:rPr>
                <w:rFonts w:ascii="StobiSerif Regular" w:eastAsia="Times New Roman" w:hAnsi="StobiSerif Regular" w:cs="Calibri"/>
                <w:sz w:val="18"/>
                <w:szCs w:val="18"/>
                <w:lang w:eastAsia="mk-MK"/>
              </w:rPr>
              <w:t>and</w:t>
            </w:r>
            <w:proofErr w:type="spellEnd"/>
            <w:r w:rsidRPr="00F804B9">
              <w:rPr>
                <w:rFonts w:ascii="StobiSerif Regular" w:eastAsia="Times New Roman" w:hAnsi="StobiSerif Regular" w:cs="Calibri"/>
                <w:sz w:val="18"/>
                <w:szCs w:val="18"/>
                <w:lang w:eastAsia="mk-MK"/>
              </w:rPr>
              <w:t xml:space="preserve"> </w:t>
            </w:r>
            <w:proofErr w:type="spellStart"/>
            <w:r w:rsidRPr="00F804B9">
              <w:rPr>
                <w:rFonts w:ascii="StobiSerif Regular" w:eastAsia="Times New Roman" w:hAnsi="StobiSerif Regular" w:cs="Calibri"/>
                <w:sz w:val="18"/>
                <w:szCs w:val="18"/>
                <w:lang w:eastAsia="mk-MK"/>
              </w:rPr>
              <w:t>over</w:t>
            </w:r>
            <w:proofErr w:type="spellEnd"/>
          </w:p>
        </w:tc>
        <w:tc>
          <w:tcPr>
            <w:tcW w:w="1665" w:type="dxa"/>
            <w:shd w:val="clear" w:color="auto" w:fill="auto"/>
            <w:hideMark/>
          </w:tcPr>
          <w:p w14:paraId="2791E177"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316 721</w:t>
            </w:r>
          </w:p>
        </w:tc>
        <w:tc>
          <w:tcPr>
            <w:tcW w:w="1200" w:type="dxa"/>
            <w:shd w:val="clear" w:color="auto" w:fill="auto"/>
            <w:hideMark/>
          </w:tcPr>
          <w:p w14:paraId="22836447"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8 203</w:t>
            </w:r>
          </w:p>
        </w:tc>
        <w:tc>
          <w:tcPr>
            <w:tcW w:w="1261" w:type="dxa"/>
            <w:shd w:val="clear" w:color="auto" w:fill="auto"/>
            <w:hideMark/>
          </w:tcPr>
          <w:p w14:paraId="25AACDA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8 122</w:t>
            </w:r>
          </w:p>
        </w:tc>
        <w:tc>
          <w:tcPr>
            <w:tcW w:w="1405" w:type="dxa"/>
            <w:shd w:val="clear" w:color="auto" w:fill="auto"/>
            <w:hideMark/>
          </w:tcPr>
          <w:p w14:paraId="24A0AC6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w:t>
            </w:r>
          </w:p>
        </w:tc>
        <w:tc>
          <w:tcPr>
            <w:tcW w:w="1304" w:type="dxa"/>
            <w:shd w:val="clear" w:color="auto" w:fill="auto"/>
            <w:hideMark/>
          </w:tcPr>
          <w:p w14:paraId="4301D2D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308 517</w:t>
            </w:r>
          </w:p>
        </w:tc>
      </w:tr>
      <w:tr w:rsidR="00C72A4A" w:rsidRPr="004F65ED" w14:paraId="646ADA31" w14:textId="77777777" w:rsidTr="00C72A4A">
        <w:trPr>
          <w:trHeight w:val="179"/>
        </w:trPr>
        <w:tc>
          <w:tcPr>
            <w:tcW w:w="1912" w:type="dxa"/>
            <w:shd w:val="clear" w:color="auto" w:fill="auto"/>
            <w:noWrap/>
            <w:hideMark/>
          </w:tcPr>
          <w:p w14:paraId="4F6325F0"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15-29</w:t>
            </w:r>
          </w:p>
        </w:tc>
        <w:tc>
          <w:tcPr>
            <w:tcW w:w="1665" w:type="dxa"/>
            <w:shd w:val="clear" w:color="auto" w:fill="auto"/>
            <w:hideMark/>
          </w:tcPr>
          <w:p w14:paraId="29B358F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321 898</w:t>
            </w:r>
          </w:p>
        </w:tc>
        <w:tc>
          <w:tcPr>
            <w:tcW w:w="1200" w:type="dxa"/>
            <w:shd w:val="clear" w:color="auto" w:fill="auto"/>
            <w:hideMark/>
          </w:tcPr>
          <w:p w14:paraId="606870A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144 080</w:t>
            </w:r>
          </w:p>
        </w:tc>
        <w:tc>
          <w:tcPr>
            <w:tcW w:w="1261" w:type="dxa"/>
            <w:shd w:val="clear" w:color="auto" w:fill="auto"/>
            <w:hideMark/>
          </w:tcPr>
          <w:p w14:paraId="21B621E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108 206</w:t>
            </w:r>
          </w:p>
        </w:tc>
        <w:tc>
          <w:tcPr>
            <w:tcW w:w="1405" w:type="dxa"/>
            <w:shd w:val="clear" w:color="auto" w:fill="auto"/>
            <w:hideMark/>
          </w:tcPr>
          <w:p w14:paraId="633FDBC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35 873</w:t>
            </w:r>
          </w:p>
        </w:tc>
        <w:tc>
          <w:tcPr>
            <w:tcW w:w="1304" w:type="dxa"/>
            <w:shd w:val="clear" w:color="auto" w:fill="auto"/>
            <w:hideMark/>
          </w:tcPr>
          <w:p w14:paraId="23DF765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177 819</w:t>
            </w:r>
          </w:p>
        </w:tc>
      </w:tr>
      <w:tr w:rsidR="00C72A4A" w:rsidRPr="004F65ED" w14:paraId="235EBF8B" w14:textId="77777777" w:rsidTr="00C72A4A">
        <w:trPr>
          <w:trHeight w:val="179"/>
        </w:trPr>
        <w:tc>
          <w:tcPr>
            <w:tcW w:w="1912" w:type="dxa"/>
            <w:shd w:val="clear" w:color="auto" w:fill="auto"/>
            <w:noWrap/>
            <w:vAlign w:val="bottom"/>
            <w:hideMark/>
          </w:tcPr>
          <w:p w14:paraId="72417372"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15-64</w:t>
            </w:r>
          </w:p>
        </w:tc>
        <w:tc>
          <w:tcPr>
            <w:tcW w:w="1665" w:type="dxa"/>
            <w:shd w:val="clear" w:color="auto" w:fill="auto"/>
            <w:hideMark/>
          </w:tcPr>
          <w:p w14:paraId="53F6E0F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1 198 386</w:t>
            </w:r>
          </w:p>
        </w:tc>
        <w:tc>
          <w:tcPr>
            <w:tcW w:w="1200" w:type="dxa"/>
            <w:shd w:val="clear" w:color="auto" w:fill="auto"/>
            <w:hideMark/>
          </w:tcPr>
          <w:p w14:paraId="412123A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783 444</w:t>
            </w:r>
          </w:p>
        </w:tc>
        <w:tc>
          <w:tcPr>
            <w:tcW w:w="1261" w:type="dxa"/>
            <w:shd w:val="clear" w:color="auto" w:fill="auto"/>
            <w:hideMark/>
          </w:tcPr>
          <w:p w14:paraId="2F61487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680 174</w:t>
            </w:r>
          </w:p>
        </w:tc>
        <w:tc>
          <w:tcPr>
            <w:tcW w:w="1405" w:type="dxa"/>
            <w:shd w:val="clear" w:color="auto" w:fill="auto"/>
            <w:hideMark/>
          </w:tcPr>
          <w:p w14:paraId="4225905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103 270</w:t>
            </w:r>
          </w:p>
        </w:tc>
        <w:tc>
          <w:tcPr>
            <w:tcW w:w="1304" w:type="dxa"/>
            <w:shd w:val="clear" w:color="auto" w:fill="auto"/>
            <w:hideMark/>
          </w:tcPr>
          <w:p w14:paraId="361F194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414 942</w:t>
            </w:r>
          </w:p>
        </w:tc>
      </w:tr>
      <w:tr w:rsidR="00C72A4A" w:rsidRPr="004F65ED" w14:paraId="45F44373" w14:textId="77777777" w:rsidTr="00C72A4A">
        <w:trPr>
          <w:trHeight w:val="179"/>
        </w:trPr>
        <w:tc>
          <w:tcPr>
            <w:tcW w:w="1912" w:type="dxa"/>
            <w:shd w:val="clear" w:color="auto" w:fill="auto"/>
            <w:noWrap/>
            <w:vAlign w:val="bottom"/>
            <w:hideMark/>
          </w:tcPr>
          <w:p w14:paraId="04E6F611"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15-89</w:t>
            </w:r>
          </w:p>
        </w:tc>
        <w:tc>
          <w:tcPr>
            <w:tcW w:w="1665" w:type="dxa"/>
            <w:shd w:val="clear" w:color="auto" w:fill="auto"/>
            <w:hideMark/>
          </w:tcPr>
          <w:p w14:paraId="2B7A90F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1 515 107</w:t>
            </w:r>
          </w:p>
        </w:tc>
        <w:tc>
          <w:tcPr>
            <w:tcW w:w="1200" w:type="dxa"/>
            <w:shd w:val="clear" w:color="auto" w:fill="auto"/>
            <w:hideMark/>
          </w:tcPr>
          <w:p w14:paraId="1819173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791 647</w:t>
            </w:r>
          </w:p>
        </w:tc>
        <w:tc>
          <w:tcPr>
            <w:tcW w:w="1261" w:type="dxa"/>
            <w:shd w:val="clear" w:color="auto" w:fill="auto"/>
            <w:hideMark/>
          </w:tcPr>
          <w:p w14:paraId="159BB87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688 296</w:t>
            </w:r>
          </w:p>
        </w:tc>
        <w:tc>
          <w:tcPr>
            <w:tcW w:w="1405" w:type="dxa"/>
            <w:shd w:val="clear" w:color="auto" w:fill="auto"/>
            <w:hideMark/>
          </w:tcPr>
          <w:p w14:paraId="1200D59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103 351</w:t>
            </w:r>
          </w:p>
        </w:tc>
        <w:tc>
          <w:tcPr>
            <w:tcW w:w="1304" w:type="dxa"/>
            <w:shd w:val="clear" w:color="auto" w:fill="auto"/>
            <w:hideMark/>
          </w:tcPr>
          <w:p w14:paraId="450F07A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723 459</w:t>
            </w:r>
          </w:p>
        </w:tc>
      </w:tr>
      <w:tr w:rsidR="00C72A4A" w:rsidRPr="004F65ED" w14:paraId="5CB27373" w14:textId="77777777" w:rsidTr="00C72A4A">
        <w:trPr>
          <w:trHeight w:val="179"/>
        </w:trPr>
        <w:tc>
          <w:tcPr>
            <w:tcW w:w="1912" w:type="dxa"/>
            <w:shd w:val="clear" w:color="auto" w:fill="auto"/>
            <w:noWrap/>
            <w:vAlign w:val="bottom"/>
            <w:hideMark/>
          </w:tcPr>
          <w:p w14:paraId="46CC7D1A"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15-74</w:t>
            </w:r>
          </w:p>
        </w:tc>
        <w:tc>
          <w:tcPr>
            <w:tcW w:w="1665" w:type="dxa"/>
            <w:shd w:val="clear" w:color="auto" w:fill="auto"/>
            <w:hideMark/>
          </w:tcPr>
          <w:p w14:paraId="2DE81E9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1 405 572</w:t>
            </w:r>
          </w:p>
        </w:tc>
        <w:tc>
          <w:tcPr>
            <w:tcW w:w="1200" w:type="dxa"/>
            <w:shd w:val="clear" w:color="auto" w:fill="auto"/>
            <w:hideMark/>
          </w:tcPr>
          <w:p w14:paraId="3CEB7AE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790 853</w:t>
            </w:r>
          </w:p>
        </w:tc>
        <w:tc>
          <w:tcPr>
            <w:tcW w:w="1261" w:type="dxa"/>
            <w:shd w:val="clear" w:color="auto" w:fill="auto"/>
            <w:hideMark/>
          </w:tcPr>
          <w:p w14:paraId="30D5B74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687 501</w:t>
            </w:r>
          </w:p>
        </w:tc>
        <w:tc>
          <w:tcPr>
            <w:tcW w:w="1405" w:type="dxa"/>
            <w:shd w:val="clear" w:color="auto" w:fill="auto"/>
            <w:hideMark/>
          </w:tcPr>
          <w:p w14:paraId="11E5A2D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103 351</w:t>
            </w:r>
          </w:p>
        </w:tc>
        <w:tc>
          <w:tcPr>
            <w:tcW w:w="1304" w:type="dxa"/>
            <w:shd w:val="clear" w:color="auto" w:fill="auto"/>
            <w:hideMark/>
          </w:tcPr>
          <w:p w14:paraId="31A60AB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614 719</w:t>
            </w:r>
          </w:p>
        </w:tc>
      </w:tr>
      <w:tr w:rsidR="00C72A4A" w:rsidRPr="004F65ED" w14:paraId="5F8A5999" w14:textId="77777777" w:rsidTr="00C72A4A">
        <w:trPr>
          <w:trHeight w:val="179"/>
        </w:trPr>
        <w:tc>
          <w:tcPr>
            <w:tcW w:w="1912" w:type="dxa"/>
            <w:shd w:val="clear" w:color="auto" w:fill="auto"/>
            <w:noWrap/>
            <w:hideMark/>
          </w:tcPr>
          <w:p w14:paraId="4503DF50"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20-64</w:t>
            </w:r>
          </w:p>
        </w:tc>
        <w:tc>
          <w:tcPr>
            <w:tcW w:w="1665" w:type="dxa"/>
            <w:shd w:val="clear" w:color="auto" w:fill="auto"/>
            <w:hideMark/>
          </w:tcPr>
          <w:p w14:paraId="409AE66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1 095 787</w:t>
            </w:r>
          </w:p>
        </w:tc>
        <w:tc>
          <w:tcPr>
            <w:tcW w:w="1200" w:type="dxa"/>
            <w:shd w:val="clear" w:color="auto" w:fill="auto"/>
            <w:hideMark/>
          </w:tcPr>
          <w:p w14:paraId="11864EF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777 050</w:t>
            </w:r>
          </w:p>
        </w:tc>
        <w:tc>
          <w:tcPr>
            <w:tcW w:w="1261" w:type="dxa"/>
            <w:shd w:val="clear" w:color="auto" w:fill="auto"/>
            <w:hideMark/>
          </w:tcPr>
          <w:p w14:paraId="689141F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676 462</w:t>
            </w:r>
          </w:p>
        </w:tc>
        <w:tc>
          <w:tcPr>
            <w:tcW w:w="1405" w:type="dxa"/>
            <w:shd w:val="clear" w:color="auto" w:fill="auto"/>
            <w:hideMark/>
          </w:tcPr>
          <w:p w14:paraId="279D46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100 588</w:t>
            </w:r>
          </w:p>
        </w:tc>
        <w:tc>
          <w:tcPr>
            <w:tcW w:w="1304" w:type="dxa"/>
            <w:shd w:val="clear" w:color="auto" w:fill="auto"/>
            <w:hideMark/>
          </w:tcPr>
          <w:p w14:paraId="57B8A3E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318 737</w:t>
            </w:r>
          </w:p>
        </w:tc>
      </w:tr>
      <w:tr w:rsidR="00C72A4A" w:rsidRPr="004F65ED" w14:paraId="48AB45DD" w14:textId="77777777" w:rsidTr="00C72A4A">
        <w:trPr>
          <w:trHeight w:val="179"/>
        </w:trPr>
        <w:tc>
          <w:tcPr>
            <w:tcW w:w="8747" w:type="dxa"/>
            <w:gridSpan w:val="6"/>
            <w:shd w:val="clear" w:color="auto" w:fill="auto"/>
            <w:noWrap/>
            <w:vAlign w:val="bottom"/>
            <w:hideMark/>
          </w:tcPr>
          <w:p w14:paraId="599C2483" w14:textId="77777777" w:rsidR="00C72A4A" w:rsidRPr="00F804B9" w:rsidRDefault="00C72A4A" w:rsidP="004F65ED">
            <w:pPr>
              <w:spacing w:after="0" w:line="240" w:lineRule="auto"/>
              <w:jc w:val="center"/>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Мажи/</w:t>
            </w:r>
            <w:proofErr w:type="spellStart"/>
            <w:r w:rsidRPr="00F804B9">
              <w:rPr>
                <w:rFonts w:ascii="StobiSerif Regular" w:eastAsia="Times New Roman" w:hAnsi="StobiSerif Regular" w:cs="Calibri"/>
                <w:b/>
                <w:bCs/>
                <w:sz w:val="18"/>
                <w:szCs w:val="18"/>
                <w:lang w:eastAsia="mk-MK"/>
              </w:rPr>
              <w:t>Men</w:t>
            </w:r>
            <w:proofErr w:type="spellEnd"/>
          </w:p>
        </w:tc>
      </w:tr>
      <w:tr w:rsidR="00C72A4A" w:rsidRPr="004F65ED" w14:paraId="32D546B4" w14:textId="77777777" w:rsidTr="00C72A4A">
        <w:trPr>
          <w:trHeight w:val="179"/>
        </w:trPr>
        <w:tc>
          <w:tcPr>
            <w:tcW w:w="1912" w:type="dxa"/>
            <w:shd w:val="clear" w:color="auto" w:fill="auto"/>
            <w:noWrap/>
            <w:vAlign w:val="bottom"/>
            <w:hideMark/>
          </w:tcPr>
          <w:p w14:paraId="6DA3FF9B" w14:textId="77777777" w:rsidR="00C72A4A" w:rsidRPr="00F804B9" w:rsidRDefault="00C72A4A" w:rsidP="004F65ED">
            <w:pPr>
              <w:spacing w:after="0" w:line="240" w:lineRule="auto"/>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Вкупно/</w:t>
            </w:r>
            <w:proofErr w:type="spellStart"/>
            <w:r w:rsidRPr="00F804B9">
              <w:rPr>
                <w:rFonts w:ascii="StobiSerif Regular" w:eastAsia="Times New Roman" w:hAnsi="StobiSerif Regular" w:cs="Calibri"/>
                <w:b/>
                <w:bCs/>
                <w:sz w:val="18"/>
                <w:szCs w:val="18"/>
                <w:lang w:eastAsia="mk-MK"/>
              </w:rPr>
              <w:t>Total</w:t>
            </w:r>
            <w:proofErr w:type="spellEnd"/>
            <w:r w:rsidRPr="00F804B9">
              <w:rPr>
                <w:rFonts w:ascii="StobiSerif Regular" w:eastAsia="Times New Roman" w:hAnsi="StobiSerif Regular" w:cs="Calibri"/>
                <w:b/>
                <w:bCs/>
                <w:sz w:val="18"/>
                <w:szCs w:val="18"/>
                <w:lang w:eastAsia="mk-MK"/>
              </w:rPr>
              <w:t xml:space="preserve"> </w:t>
            </w:r>
          </w:p>
        </w:tc>
        <w:tc>
          <w:tcPr>
            <w:tcW w:w="1665" w:type="dxa"/>
            <w:shd w:val="clear" w:color="auto" w:fill="auto"/>
            <w:noWrap/>
            <w:hideMark/>
          </w:tcPr>
          <w:p w14:paraId="4791D2B9"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745 107</w:t>
            </w:r>
          </w:p>
        </w:tc>
        <w:tc>
          <w:tcPr>
            <w:tcW w:w="1200" w:type="dxa"/>
            <w:shd w:val="clear" w:color="auto" w:fill="auto"/>
            <w:noWrap/>
            <w:hideMark/>
          </w:tcPr>
          <w:p w14:paraId="404DCEF6"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462 100</w:t>
            </w:r>
          </w:p>
        </w:tc>
        <w:tc>
          <w:tcPr>
            <w:tcW w:w="1261" w:type="dxa"/>
            <w:shd w:val="clear" w:color="auto" w:fill="auto"/>
            <w:noWrap/>
            <w:hideMark/>
          </w:tcPr>
          <w:p w14:paraId="04097F59"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396 127</w:t>
            </w:r>
          </w:p>
        </w:tc>
        <w:tc>
          <w:tcPr>
            <w:tcW w:w="1405" w:type="dxa"/>
            <w:shd w:val="clear" w:color="auto" w:fill="auto"/>
            <w:noWrap/>
            <w:hideMark/>
          </w:tcPr>
          <w:p w14:paraId="7B6733D9"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65 972</w:t>
            </w:r>
          </w:p>
        </w:tc>
        <w:tc>
          <w:tcPr>
            <w:tcW w:w="1304" w:type="dxa"/>
            <w:shd w:val="clear" w:color="auto" w:fill="auto"/>
            <w:noWrap/>
            <w:hideMark/>
          </w:tcPr>
          <w:p w14:paraId="413D06B7"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283 007</w:t>
            </w:r>
          </w:p>
        </w:tc>
      </w:tr>
      <w:tr w:rsidR="00C72A4A" w:rsidRPr="004F65ED" w14:paraId="3E67A78E" w14:textId="77777777" w:rsidTr="00C72A4A">
        <w:trPr>
          <w:trHeight w:val="179"/>
        </w:trPr>
        <w:tc>
          <w:tcPr>
            <w:tcW w:w="1912" w:type="dxa"/>
            <w:shd w:val="clear" w:color="auto" w:fill="auto"/>
            <w:noWrap/>
            <w:vAlign w:val="bottom"/>
            <w:hideMark/>
          </w:tcPr>
          <w:p w14:paraId="3B064161"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15-24</w:t>
            </w:r>
          </w:p>
        </w:tc>
        <w:tc>
          <w:tcPr>
            <w:tcW w:w="1665" w:type="dxa"/>
            <w:shd w:val="clear" w:color="auto" w:fill="auto"/>
            <w:hideMark/>
          </w:tcPr>
          <w:p w14:paraId="7A0705D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107 172</w:t>
            </w:r>
          </w:p>
        </w:tc>
        <w:tc>
          <w:tcPr>
            <w:tcW w:w="1200" w:type="dxa"/>
            <w:shd w:val="clear" w:color="auto" w:fill="auto"/>
            <w:hideMark/>
          </w:tcPr>
          <w:p w14:paraId="7A7826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37 059</w:t>
            </w:r>
          </w:p>
        </w:tc>
        <w:tc>
          <w:tcPr>
            <w:tcW w:w="1261" w:type="dxa"/>
            <w:shd w:val="clear" w:color="auto" w:fill="auto"/>
            <w:hideMark/>
          </w:tcPr>
          <w:p w14:paraId="6E7C3A3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26 429</w:t>
            </w:r>
          </w:p>
        </w:tc>
        <w:tc>
          <w:tcPr>
            <w:tcW w:w="1405" w:type="dxa"/>
            <w:shd w:val="clear" w:color="auto" w:fill="auto"/>
            <w:hideMark/>
          </w:tcPr>
          <w:p w14:paraId="2ED2DB8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10 630</w:t>
            </w:r>
          </w:p>
        </w:tc>
        <w:tc>
          <w:tcPr>
            <w:tcW w:w="1304" w:type="dxa"/>
            <w:shd w:val="clear" w:color="auto" w:fill="auto"/>
            <w:hideMark/>
          </w:tcPr>
          <w:p w14:paraId="6A3D7C4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70 113</w:t>
            </w:r>
          </w:p>
        </w:tc>
      </w:tr>
      <w:tr w:rsidR="00C72A4A" w:rsidRPr="004F65ED" w14:paraId="16862246" w14:textId="77777777" w:rsidTr="00C72A4A">
        <w:trPr>
          <w:trHeight w:val="179"/>
        </w:trPr>
        <w:tc>
          <w:tcPr>
            <w:tcW w:w="1912" w:type="dxa"/>
            <w:shd w:val="clear" w:color="auto" w:fill="auto"/>
            <w:noWrap/>
            <w:vAlign w:val="bottom"/>
            <w:hideMark/>
          </w:tcPr>
          <w:p w14:paraId="2993C89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25-49</w:t>
            </w:r>
          </w:p>
        </w:tc>
        <w:tc>
          <w:tcPr>
            <w:tcW w:w="1665" w:type="dxa"/>
            <w:shd w:val="clear" w:color="auto" w:fill="auto"/>
            <w:hideMark/>
          </w:tcPr>
          <w:p w14:paraId="2583A9D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310 777</w:t>
            </w:r>
          </w:p>
        </w:tc>
        <w:tc>
          <w:tcPr>
            <w:tcW w:w="1200" w:type="dxa"/>
            <w:shd w:val="clear" w:color="auto" w:fill="auto"/>
            <w:hideMark/>
          </w:tcPr>
          <w:p w14:paraId="47186F0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281 516</w:t>
            </w:r>
          </w:p>
        </w:tc>
        <w:tc>
          <w:tcPr>
            <w:tcW w:w="1261" w:type="dxa"/>
            <w:shd w:val="clear" w:color="auto" w:fill="auto"/>
            <w:hideMark/>
          </w:tcPr>
          <w:p w14:paraId="0F68676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240 270</w:t>
            </w:r>
          </w:p>
        </w:tc>
        <w:tc>
          <w:tcPr>
            <w:tcW w:w="1405" w:type="dxa"/>
            <w:shd w:val="clear" w:color="auto" w:fill="auto"/>
            <w:hideMark/>
          </w:tcPr>
          <w:p w14:paraId="335326D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41 246</w:t>
            </w:r>
          </w:p>
        </w:tc>
        <w:tc>
          <w:tcPr>
            <w:tcW w:w="1304" w:type="dxa"/>
            <w:shd w:val="clear" w:color="auto" w:fill="auto"/>
            <w:hideMark/>
          </w:tcPr>
          <w:p w14:paraId="1806EDB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29 260</w:t>
            </w:r>
          </w:p>
        </w:tc>
      </w:tr>
      <w:tr w:rsidR="00C72A4A" w:rsidRPr="004F65ED" w14:paraId="0FA42FF2" w14:textId="77777777" w:rsidTr="00C72A4A">
        <w:trPr>
          <w:trHeight w:val="179"/>
        </w:trPr>
        <w:tc>
          <w:tcPr>
            <w:tcW w:w="1912" w:type="dxa"/>
            <w:shd w:val="clear" w:color="auto" w:fill="auto"/>
            <w:noWrap/>
            <w:vAlign w:val="bottom"/>
            <w:hideMark/>
          </w:tcPr>
          <w:p w14:paraId="32DD8549"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50-64</w:t>
            </w:r>
          </w:p>
        </w:tc>
        <w:tc>
          <w:tcPr>
            <w:tcW w:w="1665" w:type="dxa"/>
            <w:shd w:val="clear" w:color="auto" w:fill="auto"/>
            <w:hideMark/>
          </w:tcPr>
          <w:p w14:paraId="774F21A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183 220</w:t>
            </w:r>
          </w:p>
        </w:tc>
        <w:tc>
          <w:tcPr>
            <w:tcW w:w="1200" w:type="dxa"/>
            <w:shd w:val="clear" w:color="auto" w:fill="auto"/>
            <w:hideMark/>
          </w:tcPr>
          <w:p w14:paraId="31CADF3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138 029</w:t>
            </w:r>
          </w:p>
        </w:tc>
        <w:tc>
          <w:tcPr>
            <w:tcW w:w="1261" w:type="dxa"/>
            <w:shd w:val="clear" w:color="auto" w:fill="auto"/>
            <w:hideMark/>
          </w:tcPr>
          <w:p w14:paraId="4EE2B31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124 014</w:t>
            </w:r>
          </w:p>
        </w:tc>
        <w:tc>
          <w:tcPr>
            <w:tcW w:w="1405" w:type="dxa"/>
            <w:shd w:val="clear" w:color="auto" w:fill="auto"/>
            <w:hideMark/>
          </w:tcPr>
          <w:p w14:paraId="69FCB52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14 015</w:t>
            </w:r>
          </w:p>
        </w:tc>
        <w:tc>
          <w:tcPr>
            <w:tcW w:w="1304" w:type="dxa"/>
            <w:shd w:val="clear" w:color="auto" w:fill="auto"/>
            <w:hideMark/>
          </w:tcPr>
          <w:p w14:paraId="1EBF279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45 190</w:t>
            </w:r>
          </w:p>
        </w:tc>
      </w:tr>
      <w:tr w:rsidR="00C72A4A" w:rsidRPr="004F65ED" w14:paraId="7211FF8D" w14:textId="77777777" w:rsidTr="00C72A4A">
        <w:trPr>
          <w:trHeight w:val="359"/>
        </w:trPr>
        <w:tc>
          <w:tcPr>
            <w:tcW w:w="1912" w:type="dxa"/>
            <w:shd w:val="clear" w:color="auto" w:fill="auto"/>
            <w:vAlign w:val="bottom"/>
            <w:hideMark/>
          </w:tcPr>
          <w:p w14:paraId="28D0134F"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65 и повеќе години</w:t>
            </w:r>
            <w:r w:rsidRPr="00F804B9">
              <w:rPr>
                <w:rFonts w:ascii="StobiSerif Regular" w:eastAsia="Times New Roman" w:hAnsi="StobiSerif Regular" w:cs="Calibri"/>
                <w:sz w:val="18"/>
                <w:szCs w:val="18"/>
                <w:lang w:eastAsia="mk-MK"/>
              </w:rPr>
              <w:br/>
              <w:t xml:space="preserve">65 </w:t>
            </w:r>
            <w:proofErr w:type="spellStart"/>
            <w:r w:rsidRPr="00F804B9">
              <w:rPr>
                <w:rFonts w:ascii="StobiSerif Regular" w:eastAsia="Times New Roman" w:hAnsi="StobiSerif Regular" w:cs="Calibri"/>
                <w:sz w:val="18"/>
                <w:szCs w:val="18"/>
                <w:lang w:eastAsia="mk-MK"/>
              </w:rPr>
              <w:t>years</w:t>
            </w:r>
            <w:proofErr w:type="spellEnd"/>
            <w:r w:rsidRPr="00F804B9">
              <w:rPr>
                <w:rFonts w:ascii="StobiSerif Regular" w:eastAsia="Times New Roman" w:hAnsi="StobiSerif Regular" w:cs="Calibri"/>
                <w:sz w:val="18"/>
                <w:szCs w:val="18"/>
                <w:lang w:eastAsia="mk-MK"/>
              </w:rPr>
              <w:t xml:space="preserve"> </w:t>
            </w:r>
            <w:proofErr w:type="spellStart"/>
            <w:r w:rsidRPr="00F804B9">
              <w:rPr>
                <w:rFonts w:ascii="StobiSerif Regular" w:eastAsia="Times New Roman" w:hAnsi="StobiSerif Regular" w:cs="Calibri"/>
                <w:sz w:val="18"/>
                <w:szCs w:val="18"/>
                <w:lang w:eastAsia="mk-MK"/>
              </w:rPr>
              <w:t>and</w:t>
            </w:r>
            <w:proofErr w:type="spellEnd"/>
            <w:r w:rsidRPr="00F804B9">
              <w:rPr>
                <w:rFonts w:ascii="StobiSerif Regular" w:eastAsia="Times New Roman" w:hAnsi="StobiSerif Regular" w:cs="Calibri"/>
                <w:sz w:val="18"/>
                <w:szCs w:val="18"/>
                <w:lang w:eastAsia="mk-MK"/>
              </w:rPr>
              <w:t xml:space="preserve"> </w:t>
            </w:r>
            <w:proofErr w:type="spellStart"/>
            <w:r w:rsidRPr="00F804B9">
              <w:rPr>
                <w:rFonts w:ascii="StobiSerif Regular" w:eastAsia="Times New Roman" w:hAnsi="StobiSerif Regular" w:cs="Calibri"/>
                <w:sz w:val="18"/>
                <w:szCs w:val="18"/>
                <w:lang w:eastAsia="mk-MK"/>
              </w:rPr>
              <w:t>over</w:t>
            </w:r>
            <w:proofErr w:type="spellEnd"/>
          </w:p>
        </w:tc>
        <w:tc>
          <w:tcPr>
            <w:tcW w:w="1665" w:type="dxa"/>
            <w:shd w:val="clear" w:color="auto" w:fill="auto"/>
            <w:hideMark/>
          </w:tcPr>
          <w:p w14:paraId="5181809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143 939</w:t>
            </w:r>
          </w:p>
        </w:tc>
        <w:tc>
          <w:tcPr>
            <w:tcW w:w="1200" w:type="dxa"/>
            <w:shd w:val="clear" w:color="auto" w:fill="auto"/>
            <w:hideMark/>
          </w:tcPr>
          <w:p w14:paraId="702FC26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5 495</w:t>
            </w:r>
          </w:p>
        </w:tc>
        <w:tc>
          <w:tcPr>
            <w:tcW w:w="1261" w:type="dxa"/>
            <w:shd w:val="clear" w:color="auto" w:fill="auto"/>
            <w:hideMark/>
          </w:tcPr>
          <w:p w14:paraId="7340D7A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5 414</w:t>
            </w:r>
          </w:p>
        </w:tc>
        <w:tc>
          <w:tcPr>
            <w:tcW w:w="1405" w:type="dxa"/>
            <w:shd w:val="clear" w:color="auto" w:fill="auto"/>
            <w:hideMark/>
          </w:tcPr>
          <w:p w14:paraId="199F235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w:t>
            </w:r>
          </w:p>
        </w:tc>
        <w:tc>
          <w:tcPr>
            <w:tcW w:w="1304" w:type="dxa"/>
            <w:shd w:val="clear" w:color="auto" w:fill="auto"/>
            <w:hideMark/>
          </w:tcPr>
          <w:p w14:paraId="091AFD6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138 444</w:t>
            </w:r>
          </w:p>
        </w:tc>
      </w:tr>
      <w:tr w:rsidR="00C72A4A" w:rsidRPr="004F65ED" w14:paraId="4FFB89CC" w14:textId="77777777" w:rsidTr="00C72A4A">
        <w:trPr>
          <w:trHeight w:val="179"/>
        </w:trPr>
        <w:tc>
          <w:tcPr>
            <w:tcW w:w="1912" w:type="dxa"/>
            <w:shd w:val="clear" w:color="auto" w:fill="auto"/>
            <w:noWrap/>
            <w:hideMark/>
          </w:tcPr>
          <w:p w14:paraId="3785A6E7"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15-29</w:t>
            </w:r>
          </w:p>
        </w:tc>
        <w:tc>
          <w:tcPr>
            <w:tcW w:w="1665" w:type="dxa"/>
            <w:shd w:val="clear" w:color="auto" w:fill="auto"/>
            <w:vAlign w:val="center"/>
            <w:hideMark/>
          </w:tcPr>
          <w:p w14:paraId="1D60CE4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165 032</w:t>
            </w:r>
          </w:p>
        </w:tc>
        <w:tc>
          <w:tcPr>
            <w:tcW w:w="1200" w:type="dxa"/>
            <w:shd w:val="clear" w:color="auto" w:fill="auto"/>
            <w:vAlign w:val="center"/>
            <w:hideMark/>
          </w:tcPr>
          <w:p w14:paraId="25D7266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87 427</w:t>
            </w:r>
          </w:p>
        </w:tc>
        <w:tc>
          <w:tcPr>
            <w:tcW w:w="1261" w:type="dxa"/>
            <w:shd w:val="clear" w:color="auto" w:fill="auto"/>
            <w:vAlign w:val="center"/>
            <w:hideMark/>
          </w:tcPr>
          <w:p w14:paraId="49E933BB"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64 896</w:t>
            </w:r>
          </w:p>
        </w:tc>
        <w:tc>
          <w:tcPr>
            <w:tcW w:w="1405" w:type="dxa"/>
            <w:shd w:val="clear" w:color="auto" w:fill="auto"/>
            <w:vAlign w:val="center"/>
            <w:hideMark/>
          </w:tcPr>
          <w:p w14:paraId="12725F8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22 531</w:t>
            </w:r>
          </w:p>
        </w:tc>
        <w:tc>
          <w:tcPr>
            <w:tcW w:w="1304" w:type="dxa"/>
            <w:shd w:val="clear" w:color="auto" w:fill="auto"/>
            <w:vAlign w:val="center"/>
            <w:hideMark/>
          </w:tcPr>
          <w:p w14:paraId="48C6B825"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77 605</w:t>
            </w:r>
          </w:p>
        </w:tc>
      </w:tr>
      <w:tr w:rsidR="00C72A4A" w:rsidRPr="004F65ED" w14:paraId="735BF2D6" w14:textId="77777777" w:rsidTr="00C72A4A">
        <w:trPr>
          <w:trHeight w:val="179"/>
        </w:trPr>
        <w:tc>
          <w:tcPr>
            <w:tcW w:w="1912" w:type="dxa"/>
            <w:shd w:val="clear" w:color="auto" w:fill="auto"/>
            <w:noWrap/>
            <w:vAlign w:val="bottom"/>
            <w:hideMark/>
          </w:tcPr>
          <w:p w14:paraId="7FE2458D"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15-64</w:t>
            </w:r>
          </w:p>
        </w:tc>
        <w:tc>
          <w:tcPr>
            <w:tcW w:w="1665" w:type="dxa"/>
            <w:shd w:val="clear" w:color="auto" w:fill="auto"/>
            <w:vAlign w:val="center"/>
            <w:hideMark/>
          </w:tcPr>
          <w:p w14:paraId="2693286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601 168</w:t>
            </w:r>
          </w:p>
        </w:tc>
        <w:tc>
          <w:tcPr>
            <w:tcW w:w="1200" w:type="dxa"/>
            <w:shd w:val="clear" w:color="auto" w:fill="auto"/>
            <w:vAlign w:val="center"/>
            <w:hideMark/>
          </w:tcPr>
          <w:p w14:paraId="768122A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456 604</w:t>
            </w:r>
          </w:p>
        </w:tc>
        <w:tc>
          <w:tcPr>
            <w:tcW w:w="1261" w:type="dxa"/>
            <w:shd w:val="clear" w:color="auto" w:fill="auto"/>
            <w:vAlign w:val="center"/>
            <w:hideMark/>
          </w:tcPr>
          <w:p w14:paraId="531C0F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390 714</w:t>
            </w:r>
          </w:p>
        </w:tc>
        <w:tc>
          <w:tcPr>
            <w:tcW w:w="1405" w:type="dxa"/>
            <w:shd w:val="clear" w:color="auto" w:fill="auto"/>
            <w:vAlign w:val="center"/>
            <w:hideMark/>
          </w:tcPr>
          <w:p w14:paraId="769DCE7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65 891</w:t>
            </w:r>
          </w:p>
        </w:tc>
        <w:tc>
          <w:tcPr>
            <w:tcW w:w="1304" w:type="dxa"/>
            <w:shd w:val="clear" w:color="auto" w:fill="auto"/>
            <w:vAlign w:val="center"/>
            <w:hideMark/>
          </w:tcPr>
          <w:p w14:paraId="1F05E97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144 563</w:t>
            </w:r>
          </w:p>
        </w:tc>
      </w:tr>
      <w:tr w:rsidR="00C72A4A" w:rsidRPr="004F65ED" w14:paraId="5E832C91" w14:textId="77777777" w:rsidTr="00C72A4A">
        <w:trPr>
          <w:trHeight w:val="179"/>
        </w:trPr>
        <w:tc>
          <w:tcPr>
            <w:tcW w:w="1912" w:type="dxa"/>
            <w:shd w:val="clear" w:color="auto" w:fill="auto"/>
            <w:noWrap/>
            <w:vAlign w:val="bottom"/>
            <w:hideMark/>
          </w:tcPr>
          <w:p w14:paraId="29800397"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15-89</w:t>
            </w:r>
          </w:p>
        </w:tc>
        <w:tc>
          <w:tcPr>
            <w:tcW w:w="1665" w:type="dxa"/>
            <w:shd w:val="clear" w:color="auto" w:fill="auto"/>
            <w:vAlign w:val="center"/>
            <w:hideMark/>
          </w:tcPr>
          <w:p w14:paraId="2F16777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745 107</w:t>
            </w:r>
          </w:p>
        </w:tc>
        <w:tc>
          <w:tcPr>
            <w:tcW w:w="1200" w:type="dxa"/>
            <w:shd w:val="clear" w:color="auto" w:fill="auto"/>
            <w:vAlign w:val="center"/>
            <w:hideMark/>
          </w:tcPr>
          <w:p w14:paraId="0BF2189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462 100</w:t>
            </w:r>
          </w:p>
        </w:tc>
        <w:tc>
          <w:tcPr>
            <w:tcW w:w="1261" w:type="dxa"/>
            <w:shd w:val="clear" w:color="auto" w:fill="auto"/>
            <w:vAlign w:val="center"/>
            <w:hideMark/>
          </w:tcPr>
          <w:p w14:paraId="61A695E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396 127</w:t>
            </w:r>
          </w:p>
        </w:tc>
        <w:tc>
          <w:tcPr>
            <w:tcW w:w="1405" w:type="dxa"/>
            <w:shd w:val="clear" w:color="auto" w:fill="auto"/>
            <w:vAlign w:val="center"/>
            <w:hideMark/>
          </w:tcPr>
          <w:p w14:paraId="4ED17D1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65 972</w:t>
            </w:r>
          </w:p>
        </w:tc>
        <w:tc>
          <w:tcPr>
            <w:tcW w:w="1304" w:type="dxa"/>
            <w:shd w:val="clear" w:color="auto" w:fill="auto"/>
            <w:vAlign w:val="center"/>
            <w:hideMark/>
          </w:tcPr>
          <w:p w14:paraId="55B96BD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283 007</w:t>
            </w:r>
          </w:p>
        </w:tc>
      </w:tr>
      <w:tr w:rsidR="00C72A4A" w:rsidRPr="004F65ED" w14:paraId="0015B752" w14:textId="77777777" w:rsidTr="00C72A4A">
        <w:trPr>
          <w:trHeight w:val="179"/>
        </w:trPr>
        <w:tc>
          <w:tcPr>
            <w:tcW w:w="1912" w:type="dxa"/>
            <w:shd w:val="clear" w:color="auto" w:fill="auto"/>
            <w:noWrap/>
            <w:vAlign w:val="bottom"/>
            <w:hideMark/>
          </w:tcPr>
          <w:p w14:paraId="6951A3E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15-74</w:t>
            </w:r>
          </w:p>
        </w:tc>
        <w:tc>
          <w:tcPr>
            <w:tcW w:w="1665" w:type="dxa"/>
            <w:shd w:val="clear" w:color="auto" w:fill="auto"/>
            <w:vAlign w:val="center"/>
            <w:hideMark/>
          </w:tcPr>
          <w:p w14:paraId="7C0A682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698 419</w:t>
            </w:r>
          </w:p>
        </w:tc>
        <w:tc>
          <w:tcPr>
            <w:tcW w:w="1200" w:type="dxa"/>
            <w:shd w:val="clear" w:color="auto" w:fill="auto"/>
            <w:vAlign w:val="center"/>
            <w:hideMark/>
          </w:tcPr>
          <w:p w14:paraId="36499A3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461 661</w:t>
            </w:r>
          </w:p>
        </w:tc>
        <w:tc>
          <w:tcPr>
            <w:tcW w:w="1261" w:type="dxa"/>
            <w:shd w:val="clear" w:color="auto" w:fill="auto"/>
            <w:vAlign w:val="center"/>
            <w:hideMark/>
          </w:tcPr>
          <w:p w14:paraId="40AD52B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395 688</w:t>
            </w:r>
          </w:p>
        </w:tc>
        <w:tc>
          <w:tcPr>
            <w:tcW w:w="1405" w:type="dxa"/>
            <w:shd w:val="clear" w:color="auto" w:fill="auto"/>
            <w:vAlign w:val="center"/>
            <w:hideMark/>
          </w:tcPr>
          <w:p w14:paraId="544A4B0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65 972</w:t>
            </w:r>
          </w:p>
        </w:tc>
        <w:tc>
          <w:tcPr>
            <w:tcW w:w="1304" w:type="dxa"/>
            <w:shd w:val="clear" w:color="auto" w:fill="auto"/>
            <w:vAlign w:val="center"/>
            <w:hideMark/>
          </w:tcPr>
          <w:p w14:paraId="412D5FF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236 758</w:t>
            </w:r>
          </w:p>
        </w:tc>
      </w:tr>
      <w:tr w:rsidR="00C72A4A" w:rsidRPr="004F65ED" w14:paraId="6A6119CE" w14:textId="77777777" w:rsidTr="00C72A4A">
        <w:trPr>
          <w:trHeight w:val="179"/>
        </w:trPr>
        <w:tc>
          <w:tcPr>
            <w:tcW w:w="1912" w:type="dxa"/>
            <w:shd w:val="clear" w:color="auto" w:fill="auto"/>
            <w:noWrap/>
            <w:hideMark/>
          </w:tcPr>
          <w:p w14:paraId="5C268513"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20-64</w:t>
            </w:r>
          </w:p>
        </w:tc>
        <w:tc>
          <w:tcPr>
            <w:tcW w:w="1665" w:type="dxa"/>
            <w:shd w:val="clear" w:color="auto" w:fill="auto"/>
            <w:hideMark/>
          </w:tcPr>
          <w:p w14:paraId="4CCC244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548 444</w:t>
            </w:r>
          </w:p>
        </w:tc>
        <w:tc>
          <w:tcPr>
            <w:tcW w:w="1200" w:type="dxa"/>
            <w:shd w:val="clear" w:color="auto" w:fill="auto"/>
            <w:hideMark/>
          </w:tcPr>
          <w:p w14:paraId="4E97F73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452 051</w:t>
            </w:r>
          </w:p>
        </w:tc>
        <w:tc>
          <w:tcPr>
            <w:tcW w:w="1261" w:type="dxa"/>
            <w:shd w:val="clear" w:color="auto" w:fill="auto"/>
            <w:hideMark/>
          </w:tcPr>
          <w:p w14:paraId="36F3701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387 839</w:t>
            </w:r>
          </w:p>
        </w:tc>
        <w:tc>
          <w:tcPr>
            <w:tcW w:w="1405" w:type="dxa"/>
            <w:shd w:val="clear" w:color="auto" w:fill="auto"/>
            <w:hideMark/>
          </w:tcPr>
          <w:p w14:paraId="341EFE6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64 212</w:t>
            </w:r>
          </w:p>
        </w:tc>
        <w:tc>
          <w:tcPr>
            <w:tcW w:w="1304" w:type="dxa"/>
            <w:shd w:val="clear" w:color="auto" w:fill="auto"/>
            <w:hideMark/>
          </w:tcPr>
          <w:p w14:paraId="2412F1D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w:t>
            </w:r>
            <w:bookmarkStart w:id="3" w:name="_Hlk168490316"/>
            <w:r w:rsidRPr="00F804B9">
              <w:rPr>
                <w:rFonts w:ascii="StobiSerif Regular" w:eastAsia="Times New Roman" w:hAnsi="StobiSerif Regular" w:cs="Calibri"/>
                <w:sz w:val="18"/>
                <w:szCs w:val="18"/>
                <w:lang w:eastAsia="mk-MK"/>
              </w:rPr>
              <w:t>96 393</w:t>
            </w:r>
            <w:bookmarkEnd w:id="3"/>
          </w:p>
        </w:tc>
      </w:tr>
      <w:tr w:rsidR="00C72A4A" w:rsidRPr="004F65ED" w14:paraId="324AFDFC" w14:textId="77777777" w:rsidTr="00C72A4A">
        <w:trPr>
          <w:trHeight w:val="179"/>
        </w:trPr>
        <w:tc>
          <w:tcPr>
            <w:tcW w:w="8747" w:type="dxa"/>
            <w:gridSpan w:val="6"/>
            <w:shd w:val="clear" w:color="auto" w:fill="auto"/>
            <w:noWrap/>
            <w:vAlign w:val="bottom"/>
            <w:hideMark/>
          </w:tcPr>
          <w:p w14:paraId="2A27E2BB" w14:textId="77777777" w:rsidR="00C72A4A" w:rsidRPr="00F804B9" w:rsidRDefault="00C72A4A" w:rsidP="004F65ED">
            <w:pPr>
              <w:spacing w:after="0" w:line="240" w:lineRule="auto"/>
              <w:jc w:val="center"/>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Жени/</w:t>
            </w:r>
            <w:proofErr w:type="spellStart"/>
            <w:r w:rsidRPr="00F804B9">
              <w:rPr>
                <w:rFonts w:ascii="StobiSerif Regular" w:eastAsia="Times New Roman" w:hAnsi="StobiSerif Regular" w:cs="Calibri"/>
                <w:b/>
                <w:bCs/>
                <w:sz w:val="18"/>
                <w:szCs w:val="18"/>
                <w:lang w:eastAsia="mk-MK"/>
              </w:rPr>
              <w:t>Women</w:t>
            </w:r>
            <w:proofErr w:type="spellEnd"/>
          </w:p>
        </w:tc>
      </w:tr>
      <w:tr w:rsidR="00C72A4A" w:rsidRPr="004F65ED" w14:paraId="3328D6F4" w14:textId="77777777" w:rsidTr="00C72A4A">
        <w:trPr>
          <w:trHeight w:val="179"/>
        </w:trPr>
        <w:tc>
          <w:tcPr>
            <w:tcW w:w="1912" w:type="dxa"/>
            <w:shd w:val="clear" w:color="auto" w:fill="auto"/>
            <w:noWrap/>
            <w:vAlign w:val="bottom"/>
            <w:hideMark/>
          </w:tcPr>
          <w:p w14:paraId="01FE70F6" w14:textId="77777777" w:rsidR="00C72A4A" w:rsidRPr="00F804B9" w:rsidRDefault="00C72A4A" w:rsidP="004F65ED">
            <w:pPr>
              <w:spacing w:after="0" w:line="240" w:lineRule="auto"/>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Вкупно/</w:t>
            </w:r>
            <w:proofErr w:type="spellStart"/>
            <w:r w:rsidRPr="00F804B9">
              <w:rPr>
                <w:rFonts w:ascii="StobiSerif Regular" w:eastAsia="Times New Roman" w:hAnsi="StobiSerif Regular" w:cs="Calibri"/>
                <w:b/>
                <w:bCs/>
                <w:sz w:val="18"/>
                <w:szCs w:val="18"/>
                <w:lang w:eastAsia="mk-MK"/>
              </w:rPr>
              <w:t>Total</w:t>
            </w:r>
            <w:proofErr w:type="spellEnd"/>
            <w:r w:rsidRPr="00F804B9">
              <w:rPr>
                <w:rFonts w:ascii="StobiSerif Regular" w:eastAsia="Times New Roman" w:hAnsi="StobiSerif Regular" w:cs="Calibri"/>
                <w:b/>
                <w:bCs/>
                <w:sz w:val="18"/>
                <w:szCs w:val="18"/>
                <w:lang w:eastAsia="mk-MK"/>
              </w:rPr>
              <w:t xml:space="preserve"> </w:t>
            </w:r>
          </w:p>
        </w:tc>
        <w:tc>
          <w:tcPr>
            <w:tcW w:w="1665" w:type="dxa"/>
            <w:shd w:val="clear" w:color="auto" w:fill="auto"/>
            <w:hideMark/>
          </w:tcPr>
          <w:p w14:paraId="19403AA0"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770 000</w:t>
            </w:r>
          </w:p>
        </w:tc>
        <w:tc>
          <w:tcPr>
            <w:tcW w:w="1200" w:type="dxa"/>
            <w:shd w:val="clear" w:color="auto" w:fill="auto"/>
            <w:hideMark/>
          </w:tcPr>
          <w:p w14:paraId="5015DAE0"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329 547</w:t>
            </w:r>
          </w:p>
        </w:tc>
        <w:tc>
          <w:tcPr>
            <w:tcW w:w="1261" w:type="dxa"/>
            <w:shd w:val="clear" w:color="auto" w:fill="auto"/>
            <w:hideMark/>
          </w:tcPr>
          <w:p w14:paraId="717AB08B"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292 168</w:t>
            </w:r>
          </w:p>
        </w:tc>
        <w:tc>
          <w:tcPr>
            <w:tcW w:w="1405" w:type="dxa"/>
            <w:shd w:val="clear" w:color="auto" w:fill="auto"/>
            <w:hideMark/>
          </w:tcPr>
          <w:p w14:paraId="0AD3B74A"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37 379</w:t>
            </w:r>
          </w:p>
        </w:tc>
        <w:tc>
          <w:tcPr>
            <w:tcW w:w="1304" w:type="dxa"/>
            <w:shd w:val="clear" w:color="auto" w:fill="auto"/>
            <w:hideMark/>
          </w:tcPr>
          <w:p w14:paraId="772B4FD8" w14:textId="77777777" w:rsidR="00C72A4A" w:rsidRPr="00F804B9" w:rsidRDefault="00C72A4A" w:rsidP="004F65ED">
            <w:pPr>
              <w:spacing w:after="0" w:line="240" w:lineRule="auto"/>
              <w:jc w:val="right"/>
              <w:rPr>
                <w:rFonts w:ascii="StobiSerif Regular" w:eastAsia="Times New Roman" w:hAnsi="StobiSerif Regular" w:cs="Calibri"/>
                <w:b/>
                <w:bCs/>
                <w:sz w:val="18"/>
                <w:szCs w:val="18"/>
                <w:lang w:eastAsia="mk-MK"/>
              </w:rPr>
            </w:pPr>
            <w:r w:rsidRPr="00F804B9">
              <w:rPr>
                <w:rFonts w:ascii="StobiSerif Regular" w:eastAsia="Times New Roman" w:hAnsi="StobiSerif Regular" w:cs="Calibri"/>
                <w:b/>
                <w:bCs/>
                <w:sz w:val="18"/>
                <w:szCs w:val="18"/>
                <w:lang w:eastAsia="mk-MK"/>
              </w:rPr>
              <w:t xml:space="preserve"> 440 453</w:t>
            </w:r>
          </w:p>
        </w:tc>
      </w:tr>
      <w:tr w:rsidR="00C72A4A" w:rsidRPr="004F65ED" w14:paraId="63A7A11A" w14:textId="77777777" w:rsidTr="00C72A4A">
        <w:trPr>
          <w:trHeight w:val="179"/>
        </w:trPr>
        <w:tc>
          <w:tcPr>
            <w:tcW w:w="1912" w:type="dxa"/>
            <w:shd w:val="clear" w:color="auto" w:fill="auto"/>
            <w:noWrap/>
            <w:vAlign w:val="bottom"/>
            <w:hideMark/>
          </w:tcPr>
          <w:p w14:paraId="40CB1287"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15-24</w:t>
            </w:r>
          </w:p>
        </w:tc>
        <w:tc>
          <w:tcPr>
            <w:tcW w:w="1665" w:type="dxa"/>
            <w:shd w:val="clear" w:color="auto" w:fill="auto"/>
            <w:noWrap/>
            <w:hideMark/>
          </w:tcPr>
          <w:p w14:paraId="49928E3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101 779</w:t>
            </w:r>
          </w:p>
        </w:tc>
        <w:tc>
          <w:tcPr>
            <w:tcW w:w="1200" w:type="dxa"/>
            <w:shd w:val="clear" w:color="auto" w:fill="auto"/>
            <w:noWrap/>
            <w:hideMark/>
          </w:tcPr>
          <w:p w14:paraId="1667F27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19 144</w:t>
            </w:r>
          </w:p>
        </w:tc>
        <w:tc>
          <w:tcPr>
            <w:tcW w:w="1261" w:type="dxa"/>
            <w:shd w:val="clear" w:color="auto" w:fill="auto"/>
            <w:noWrap/>
            <w:hideMark/>
          </w:tcPr>
          <w:p w14:paraId="2CCE529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13 290</w:t>
            </w:r>
          </w:p>
        </w:tc>
        <w:tc>
          <w:tcPr>
            <w:tcW w:w="1405" w:type="dxa"/>
            <w:shd w:val="clear" w:color="auto" w:fill="auto"/>
            <w:noWrap/>
            <w:hideMark/>
          </w:tcPr>
          <w:p w14:paraId="0243590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5 854</w:t>
            </w:r>
          </w:p>
        </w:tc>
        <w:tc>
          <w:tcPr>
            <w:tcW w:w="1304" w:type="dxa"/>
            <w:shd w:val="clear" w:color="auto" w:fill="auto"/>
            <w:noWrap/>
            <w:hideMark/>
          </w:tcPr>
          <w:p w14:paraId="6CBA2F4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82 634</w:t>
            </w:r>
          </w:p>
        </w:tc>
      </w:tr>
      <w:tr w:rsidR="00C72A4A" w:rsidRPr="004F65ED" w14:paraId="6B1A05A8" w14:textId="77777777" w:rsidTr="00C72A4A">
        <w:trPr>
          <w:trHeight w:val="179"/>
        </w:trPr>
        <w:tc>
          <w:tcPr>
            <w:tcW w:w="1912" w:type="dxa"/>
            <w:shd w:val="clear" w:color="auto" w:fill="auto"/>
            <w:noWrap/>
            <w:vAlign w:val="bottom"/>
            <w:hideMark/>
          </w:tcPr>
          <w:p w14:paraId="30DC572F"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25-49</w:t>
            </w:r>
          </w:p>
        </w:tc>
        <w:tc>
          <w:tcPr>
            <w:tcW w:w="1665" w:type="dxa"/>
            <w:shd w:val="clear" w:color="auto" w:fill="auto"/>
            <w:hideMark/>
          </w:tcPr>
          <w:p w14:paraId="10097FC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304 616</w:t>
            </w:r>
          </w:p>
        </w:tc>
        <w:tc>
          <w:tcPr>
            <w:tcW w:w="1200" w:type="dxa"/>
            <w:shd w:val="clear" w:color="auto" w:fill="auto"/>
            <w:hideMark/>
          </w:tcPr>
          <w:p w14:paraId="577745F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216 589</w:t>
            </w:r>
          </w:p>
        </w:tc>
        <w:tc>
          <w:tcPr>
            <w:tcW w:w="1261" w:type="dxa"/>
            <w:shd w:val="clear" w:color="auto" w:fill="auto"/>
            <w:hideMark/>
          </w:tcPr>
          <w:p w14:paraId="15C2E9D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191 155</w:t>
            </w:r>
          </w:p>
        </w:tc>
        <w:tc>
          <w:tcPr>
            <w:tcW w:w="1405" w:type="dxa"/>
            <w:shd w:val="clear" w:color="auto" w:fill="auto"/>
            <w:hideMark/>
          </w:tcPr>
          <w:p w14:paraId="7190EAC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25 434</w:t>
            </w:r>
          </w:p>
        </w:tc>
        <w:tc>
          <w:tcPr>
            <w:tcW w:w="1304" w:type="dxa"/>
            <w:shd w:val="clear" w:color="auto" w:fill="auto"/>
            <w:hideMark/>
          </w:tcPr>
          <w:p w14:paraId="5F8B33F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88 027</w:t>
            </w:r>
          </w:p>
        </w:tc>
      </w:tr>
      <w:tr w:rsidR="00C72A4A" w:rsidRPr="004F65ED" w14:paraId="5EB4219A" w14:textId="77777777" w:rsidTr="00C72A4A">
        <w:trPr>
          <w:trHeight w:val="179"/>
        </w:trPr>
        <w:tc>
          <w:tcPr>
            <w:tcW w:w="1912" w:type="dxa"/>
            <w:shd w:val="clear" w:color="auto" w:fill="auto"/>
            <w:noWrap/>
            <w:vAlign w:val="bottom"/>
            <w:hideMark/>
          </w:tcPr>
          <w:p w14:paraId="6057F1A5"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50-64</w:t>
            </w:r>
          </w:p>
        </w:tc>
        <w:tc>
          <w:tcPr>
            <w:tcW w:w="1665" w:type="dxa"/>
            <w:shd w:val="clear" w:color="auto" w:fill="auto"/>
            <w:hideMark/>
          </w:tcPr>
          <w:p w14:paraId="28DE2B4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190 824</w:t>
            </w:r>
          </w:p>
        </w:tc>
        <w:tc>
          <w:tcPr>
            <w:tcW w:w="1200" w:type="dxa"/>
            <w:shd w:val="clear" w:color="auto" w:fill="auto"/>
            <w:hideMark/>
          </w:tcPr>
          <w:p w14:paraId="6E2ED83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91 106</w:t>
            </w:r>
          </w:p>
        </w:tc>
        <w:tc>
          <w:tcPr>
            <w:tcW w:w="1261" w:type="dxa"/>
            <w:shd w:val="clear" w:color="auto" w:fill="auto"/>
            <w:hideMark/>
          </w:tcPr>
          <w:p w14:paraId="1629DA9A"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85 015</w:t>
            </w:r>
          </w:p>
        </w:tc>
        <w:tc>
          <w:tcPr>
            <w:tcW w:w="1405" w:type="dxa"/>
            <w:shd w:val="clear" w:color="auto" w:fill="auto"/>
            <w:hideMark/>
          </w:tcPr>
          <w:p w14:paraId="5EB3FBF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6 091</w:t>
            </w:r>
          </w:p>
        </w:tc>
        <w:tc>
          <w:tcPr>
            <w:tcW w:w="1304" w:type="dxa"/>
            <w:shd w:val="clear" w:color="auto" w:fill="auto"/>
            <w:hideMark/>
          </w:tcPr>
          <w:p w14:paraId="39D6318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99 718</w:t>
            </w:r>
          </w:p>
        </w:tc>
      </w:tr>
      <w:tr w:rsidR="00C72A4A" w:rsidRPr="004F65ED" w14:paraId="15EF70C0" w14:textId="77777777" w:rsidTr="00C72A4A">
        <w:trPr>
          <w:trHeight w:val="359"/>
        </w:trPr>
        <w:tc>
          <w:tcPr>
            <w:tcW w:w="1912" w:type="dxa"/>
            <w:shd w:val="clear" w:color="auto" w:fill="auto"/>
            <w:vAlign w:val="bottom"/>
            <w:hideMark/>
          </w:tcPr>
          <w:p w14:paraId="3F79FE6A"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65 и повеќе години</w:t>
            </w:r>
            <w:r w:rsidRPr="00F804B9">
              <w:rPr>
                <w:rFonts w:ascii="StobiSerif Regular" w:eastAsia="Times New Roman" w:hAnsi="StobiSerif Regular" w:cs="Calibri"/>
                <w:sz w:val="18"/>
                <w:szCs w:val="18"/>
                <w:lang w:eastAsia="mk-MK"/>
              </w:rPr>
              <w:br/>
              <w:t xml:space="preserve">65 </w:t>
            </w:r>
            <w:proofErr w:type="spellStart"/>
            <w:r w:rsidRPr="00F804B9">
              <w:rPr>
                <w:rFonts w:ascii="StobiSerif Regular" w:eastAsia="Times New Roman" w:hAnsi="StobiSerif Regular" w:cs="Calibri"/>
                <w:sz w:val="18"/>
                <w:szCs w:val="18"/>
                <w:lang w:eastAsia="mk-MK"/>
              </w:rPr>
              <w:t>years</w:t>
            </w:r>
            <w:proofErr w:type="spellEnd"/>
            <w:r w:rsidRPr="00F804B9">
              <w:rPr>
                <w:rFonts w:ascii="StobiSerif Regular" w:eastAsia="Times New Roman" w:hAnsi="StobiSerif Regular" w:cs="Calibri"/>
                <w:sz w:val="18"/>
                <w:szCs w:val="18"/>
                <w:lang w:eastAsia="mk-MK"/>
              </w:rPr>
              <w:t xml:space="preserve"> </w:t>
            </w:r>
            <w:proofErr w:type="spellStart"/>
            <w:r w:rsidRPr="00F804B9">
              <w:rPr>
                <w:rFonts w:ascii="StobiSerif Regular" w:eastAsia="Times New Roman" w:hAnsi="StobiSerif Regular" w:cs="Calibri"/>
                <w:sz w:val="18"/>
                <w:szCs w:val="18"/>
                <w:lang w:eastAsia="mk-MK"/>
              </w:rPr>
              <w:t>and</w:t>
            </w:r>
            <w:proofErr w:type="spellEnd"/>
            <w:r w:rsidRPr="00F804B9">
              <w:rPr>
                <w:rFonts w:ascii="StobiSerif Regular" w:eastAsia="Times New Roman" w:hAnsi="StobiSerif Regular" w:cs="Calibri"/>
                <w:sz w:val="18"/>
                <w:szCs w:val="18"/>
                <w:lang w:eastAsia="mk-MK"/>
              </w:rPr>
              <w:t xml:space="preserve"> </w:t>
            </w:r>
            <w:proofErr w:type="spellStart"/>
            <w:r w:rsidRPr="00F804B9">
              <w:rPr>
                <w:rFonts w:ascii="StobiSerif Regular" w:eastAsia="Times New Roman" w:hAnsi="StobiSerif Regular" w:cs="Calibri"/>
                <w:sz w:val="18"/>
                <w:szCs w:val="18"/>
                <w:lang w:eastAsia="mk-MK"/>
              </w:rPr>
              <w:t>over</w:t>
            </w:r>
            <w:proofErr w:type="spellEnd"/>
          </w:p>
        </w:tc>
        <w:tc>
          <w:tcPr>
            <w:tcW w:w="1665" w:type="dxa"/>
            <w:shd w:val="clear" w:color="auto" w:fill="auto"/>
            <w:hideMark/>
          </w:tcPr>
          <w:p w14:paraId="462210C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172 782</w:t>
            </w:r>
          </w:p>
        </w:tc>
        <w:tc>
          <w:tcPr>
            <w:tcW w:w="1200" w:type="dxa"/>
            <w:shd w:val="clear" w:color="auto" w:fill="auto"/>
            <w:hideMark/>
          </w:tcPr>
          <w:p w14:paraId="23EBA90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2 708</w:t>
            </w:r>
          </w:p>
        </w:tc>
        <w:tc>
          <w:tcPr>
            <w:tcW w:w="1261" w:type="dxa"/>
            <w:shd w:val="clear" w:color="auto" w:fill="auto"/>
            <w:hideMark/>
          </w:tcPr>
          <w:p w14:paraId="22C0EEA7"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2 708</w:t>
            </w:r>
          </w:p>
        </w:tc>
        <w:tc>
          <w:tcPr>
            <w:tcW w:w="1405" w:type="dxa"/>
            <w:shd w:val="clear" w:color="auto" w:fill="auto"/>
            <w:hideMark/>
          </w:tcPr>
          <w:p w14:paraId="5E90467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w:t>
            </w:r>
          </w:p>
        </w:tc>
        <w:tc>
          <w:tcPr>
            <w:tcW w:w="1304" w:type="dxa"/>
            <w:shd w:val="clear" w:color="auto" w:fill="auto"/>
            <w:hideMark/>
          </w:tcPr>
          <w:p w14:paraId="5FEC669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170 073</w:t>
            </w:r>
          </w:p>
        </w:tc>
      </w:tr>
      <w:tr w:rsidR="00C72A4A" w:rsidRPr="004F65ED" w14:paraId="1ACDCA23" w14:textId="77777777" w:rsidTr="00C72A4A">
        <w:trPr>
          <w:trHeight w:val="179"/>
        </w:trPr>
        <w:tc>
          <w:tcPr>
            <w:tcW w:w="1912" w:type="dxa"/>
            <w:shd w:val="clear" w:color="auto" w:fill="auto"/>
            <w:noWrap/>
            <w:hideMark/>
          </w:tcPr>
          <w:p w14:paraId="1DC533DE"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lastRenderedPageBreak/>
              <w:t>15-29</w:t>
            </w:r>
          </w:p>
        </w:tc>
        <w:tc>
          <w:tcPr>
            <w:tcW w:w="1665" w:type="dxa"/>
            <w:shd w:val="clear" w:color="auto" w:fill="auto"/>
            <w:hideMark/>
          </w:tcPr>
          <w:p w14:paraId="3163956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156 866</w:t>
            </w:r>
          </w:p>
        </w:tc>
        <w:tc>
          <w:tcPr>
            <w:tcW w:w="1200" w:type="dxa"/>
            <w:shd w:val="clear" w:color="auto" w:fill="auto"/>
            <w:hideMark/>
          </w:tcPr>
          <w:p w14:paraId="546679E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56 653</w:t>
            </w:r>
          </w:p>
        </w:tc>
        <w:tc>
          <w:tcPr>
            <w:tcW w:w="1261" w:type="dxa"/>
            <w:shd w:val="clear" w:color="auto" w:fill="auto"/>
            <w:hideMark/>
          </w:tcPr>
          <w:p w14:paraId="7A5ED686"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43 310</w:t>
            </w:r>
          </w:p>
        </w:tc>
        <w:tc>
          <w:tcPr>
            <w:tcW w:w="1405" w:type="dxa"/>
            <w:shd w:val="clear" w:color="auto" w:fill="auto"/>
            <w:hideMark/>
          </w:tcPr>
          <w:p w14:paraId="2358C37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13 343</w:t>
            </w:r>
          </w:p>
        </w:tc>
        <w:tc>
          <w:tcPr>
            <w:tcW w:w="1304" w:type="dxa"/>
            <w:shd w:val="clear" w:color="auto" w:fill="auto"/>
            <w:hideMark/>
          </w:tcPr>
          <w:p w14:paraId="1F4ED47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100 213</w:t>
            </w:r>
          </w:p>
        </w:tc>
      </w:tr>
      <w:tr w:rsidR="00C72A4A" w:rsidRPr="004F65ED" w14:paraId="3FD93D9C" w14:textId="77777777" w:rsidTr="00C72A4A">
        <w:trPr>
          <w:trHeight w:val="179"/>
        </w:trPr>
        <w:tc>
          <w:tcPr>
            <w:tcW w:w="1912" w:type="dxa"/>
            <w:shd w:val="clear" w:color="auto" w:fill="auto"/>
            <w:noWrap/>
            <w:vAlign w:val="bottom"/>
            <w:hideMark/>
          </w:tcPr>
          <w:p w14:paraId="63D06965"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15-64</w:t>
            </w:r>
          </w:p>
        </w:tc>
        <w:tc>
          <w:tcPr>
            <w:tcW w:w="1665" w:type="dxa"/>
            <w:shd w:val="clear" w:color="auto" w:fill="auto"/>
            <w:vAlign w:val="center"/>
            <w:hideMark/>
          </w:tcPr>
          <w:p w14:paraId="4D6828D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597 219</w:t>
            </w:r>
          </w:p>
        </w:tc>
        <w:tc>
          <w:tcPr>
            <w:tcW w:w="1200" w:type="dxa"/>
            <w:shd w:val="clear" w:color="auto" w:fill="auto"/>
            <w:vAlign w:val="center"/>
            <w:hideMark/>
          </w:tcPr>
          <w:p w14:paraId="2FF4E36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326 839</w:t>
            </w:r>
          </w:p>
        </w:tc>
        <w:tc>
          <w:tcPr>
            <w:tcW w:w="1261" w:type="dxa"/>
            <w:shd w:val="clear" w:color="auto" w:fill="auto"/>
            <w:vAlign w:val="center"/>
            <w:hideMark/>
          </w:tcPr>
          <w:p w14:paraId="60C4D1F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289 460</w:t>
            </w:r>
          </w:p>
        </w:tc>
        <w:tc>
          <w:tcPr>
            <w:tcW w:w="1405" w:type="dxa"/>
            <w:shd w:val="clear" w:color="auto" w:fill="auto"/>
            <w:vAlign w:val="center"/>
            <w:hideMark/>
          </w:tcPr>
          <w:p w14:paraId="79B6D72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37 379</w:t>
            </w:r>
          </w:p>
        </w:tc>
        <w:tc>
          <w:tcPr>
            <w:tcW w:w="1304" w:type="dxa"/>
            <w:shd w:val="clear" w:color="auto" w:fill="auto"/>
            <w:vAlign w:val="center"/>
            <w:hideMark/>
          </w:tcPr>
          <w:p w14:paraId="7667D8E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270 379</w:t>
            </w:r>
          </w:p>
        </w:tc>
      </w:tr>
      <w:tr w:rsidR="00C72A4A" w:rsidRPr="004F65ED" w14:paraId="6B728B1F" w14:textId="77777777" w:rsidTr="00C72A4A">
        <w:trPr>
          <w:trHeight w:val="179"/>
        </w:trPr>
        <w:tc>
          <w:tcPr>
            <w:tcW w:w="1912" w:type="dxa"/>
            <w:shd w:val="clear" w:color="auto" w:fill="auto"/>
            <w:noWrap/>
            <w:vAlign w:val="bottom"/>
            <w:hideMark/>
          </w:tcPr>
          <w:p w14:paraId="0C1D61CB"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15-89</w:t>
            </w:r>
          </w:p>
        </w:tc>
        <w:tc>
          <w:tcPr>
            <w:tcW w:w="1665" w:type="dxa"/>
            <w:shd w:val="clear" w:color="auto" w:fill="auto"/>
            <w:vAlign w:val="center"/>
            <w:hideMark/>
          </w:tcPr>
          <w:p w14:paraId="5E3D4D3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770 000</w:t>
            </w:r>
          </w:p>
        </w:tc>
        <w:tc>
          <w:tcPr>
            <w:tcW w:w="1200" w:type="dxa"/>
            <w:shd w:val="clear" w:color="auto" w:fill="auto"/>
            <w:vAlign w:val="center"/>
            <w:hideMark/>
          </w:tcPr>
          <w:p w14:paraId="70C8E23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329 547</w:t>
            </w:r>
          </w:p>
        </w:tc>
        <w:tc>
          <w:tcPr>
            <w:tcW w:w="1261" w:type="dxa"/>
            <w:shd w:val="clear" w:color="auto" w:fill="auto"/>
            <w:vAlign w:val="center"/>
            <w:hideMark/>
          </w:tcPr>
          <w:p w14:paraId="659C507E"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292 168</w:t>
            </w:r>
          </w:p>
        </w:tc>
        <w:tc>
          <w:tcPr>
            <w:tcW w:w="1405" w:type="dxa"/>
            <w:shd w:val="clear" w:color="auto" w:fill="auto"/>
            <w:vAlign w:val="center"/>
            <w:hideMark/>
          </w:tcPr>
          <w:p w14:paraId="38C8E83C"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37 379</w:t>
            </w:r>
          </w:p>
        </w:tc>
        <w:tc>
          <w:tcPr>
            <w:tcW w:w="1304" w:type="dxa"/>
            <w:shd w:val="clear" w:color="auto" w:fill="auto"/>
            <w:vAlign w:val="center"/>
            <w:hideMark/>
          </w:tcPr>
          <w:p w14:paraId="0E82264F"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440 453</w:t>
            </w:r>
          </w:p>
        </w:tc>
      </w:tr>
      <w:tr w:rsidR="00C72A4A" w:rsidRPr="004F65ED" w14:paraId="3DC0AF65" w14:textId="77777777" w:rsidTr="00C72A4A">
        <w:trPr>
          <w:trHeight w:val="179"/>
        </w:trPr>
        <w:tc>
          <w:tcPr>
            <w:tcW w:w="1912" w:type="dxa"/>
            <w:shd w:val="clear" w:color="auto" w:fill="auto"/>
            <w:noWrap/>
            <w:vAlign w:val="bottom"/>
            <w:hideMark/>
          </w:tcPr>
          <w:p w14:paraId="245013D5"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15-74</w:t>
            </w:r>
          </w:p>
        </w:tc>
        <w:tc>
          <w:tcPr>
            <w:tcW w:w="1665" w:type="dxa"/>
            <w:shd w:val="clear" w:color="auto" w:fill="auto"/>
            <w:vAlign w:val="center"/>
            <w:hideMark/>
          </w:tcPr>
          <w:p w14:paraId="2F1597B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707 153</w:t>
            </w:r>
          </w:p>
        </w:tc>
        <w:tc>
          <w:tcPr>
            <w:tcW w:w="1200" w:type="dxa"/>
            <w:shd w:val="clear" w:color="auto" w:fill="auto"/>
            <w:vAlign w:val="center"/>
            <w:hideMark/>
          </w:tcPr>
          <w:p w14:paraId="6A69157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329 192</w:t>
            </w:r>
          </w:p>
        </w:tc>
        <w:tc>
          <w:tcPr>
            <w:tcW w:w="1261" w:type="dxa"/>
            <w:shd w:val="clear" w:color="auto" w:fill="auto"/>
            <w:vAlign w:val="center"/>
            <w:hideMark/>
          </w:tcPr>
          <w:p w14:paraId="5C68C6CD"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291 813</w:t>
            </w:r>
          </w:p>
        </w:tc>
        <w:tc>
          <w:tcPr>
            <w:tcW w:w="1405" w:type="dxa"/>
            <w:shd w:val="clear" w:color="auto" w:fill="auto"/>
            <w:vAlign w:val="center"/>
            <w:hideMark/>
          </w:tcPr>
          <w:p w14:paraId="3A9F8123"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37 379</w:t>
            </w:r>
          </w:p>
        </w:tc>
        <w:tc>
          <w:tcPr>
            <w:tcW w:w="1304" w:type="dxa"/>
            <w:shd w:val="clear" w:color="auto" w:fill="auto"/>
            <w:vAlign w:val="center"/>
            <w:hideMark/>
          </w:tcPr>
          <w:p w14:paraId="1429ED51"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377 961</w:t>
            </w:r>
          </w:p>
        </w:tc>
      </w:tr>
      <w:tr w:rsidR="00C72A4A" w:rsidRPr="004F65ED" w14:paraId="6C2E8D67" w14:textId="77777777" w:rsidTr="00C72A4A">
        <w:trPr>
          <w:trHeight w:val="179"/>
        </w:trPr>
        <w:tc>
          <w:tcPr>
            <w:tcW w:w="1912" w:type="dxa"/>
            <w:shd w:val="clear" w:color="auto" w:fill="auto"/>
            <w:noWrap/>
            <w:hideMark/>
          </w:tcPr>
          <w:p w14:paraId="24158112" w14:textId="77777777" w:rsidR="00C72A4A" w:rsidRPr="00F804B9" w:rsidRDefault="00C72A4A" w:rsidP="004F65ED">
            <w:pPr>
              <w:spacing w:after="0" w:line="240" w:lineRule="auto"/>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20-64</w:t>
            </w:r>
          </w:p>
        </w:tc>
        <w:tc>
          <w:tcPr>
            <w:tcW w:w="1665" w:type="dxa"/>
            <w:shd w:val="clear" w:color="auto" w:fill="auto"/>
            <w:vAlign w:val="center"/>
            <w:hideMark/>
          </w:tcPr>
          <w:p w14:paraId="68055F09"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547 343</w:t>
            </w:r>
          </w:p>
        </w:tc>
        <w:tc>
          <w:tcPr>
            <w:tcW w:w="1200" w:type="dxa"/>
            <w:shd w:val="clear" w:color="auto" w:fill="auto"/>
            <w:vAlign w:val="center"/>
            <w:hideMark/>
          </w:tcPr>
          <w:p w14:paraId="311BD1C2"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324 999</w:t>
            </w:r>
          </w:p>
        </w:tc>
        <w:tc>
          <w:tcPr>
            <w:tcW w:w="1261" w:type="dxa"/>
            <w:shd w:val="clear" w:color="auto" w:fill="auto"/>
            <w:vAlign w:val="center"/>
            <w:hideMark/>
          </w:tcPr>
          <w:p w14:paraId="134AD220"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288 623</w:t>
            </w:r>
          </w:p>
        </w:tc>
        <w:tc>
          <w:tcPr>
            <w:tcW w:w="1405" w:type="dxa"/>
            <w:shd w:val="clear" w:color="auto" w:fill="auto"/>
            <w:vAlign w:val="center"/>
            <w:hideMark/>
          </w:tcPr>
          <w:p w14:paraId="386BD684"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36 376</w:t>
            </w:r>
          </w:p>
        </w:tc>
        <w:tc>
          <w:tcPr>
            <w:tcW w:w="1304" w:type="dxa"/>
            <w:shd w:val="clear" w:color="auto" w:fill="auto"/>
            <w:vAlign w:val="center"/>
            <w:hideMark/>
          </w:tcPr>
          <w:p w14:paraId="1C1144F8" w14:textId="77777777" w:rsidR="00C72A4A" w:rsidRPr="00F804B9" w:rsidRDefault="00C72A4A" w:rsidP="004F65ED">
            <w:pPr>
              <w:spacing w:after="0" w:line="240" w:lineRule="auto"/>
              <w:jc w:val="right"/>
              <w:rPr>
                <w:rFonts w:ascii="StobiSerif Regular" w:eastAsia="Times New Roman" w:hAnsi="StobiSerif Regular" w:cs="Calibri"/>
                <w:sz w:val="18"/>
                <w:szCs w:val="18"/>
                <w:lang w:eastAsia="mk-MK"/>
              </w:rPr>
            </w:pPr>
            <w:r w:rsidRPr="00F804B9">
              <w:rPr>
                <w:rFonts w:ascii="StobiSerif Regular" w:eastAsia="Times New Roman" w:hAnsi="StobiSerif Regular" w:cs="Calibri"/>
                <w:sz w:val="18"/>
                <w:szCs w:val="18"/>
                <w:lang w:eastAsia="mk-MK"/>
              </w:rPr>
              <w:t xml:space="preserve"> 222 344</w:t>
            </w:r>
          </w:p>
        </w:tc>
      </w:tr>
    </w:tbl>
    <w:p w14:paraId="3DB8E98F" w14:textId="25E080F0" w:rsidR="004F65ED" w:rsidRDefault="00B700C6" w:rsidP="004F65ED">
      <w:pPr>
        <w:ind w:firstLine="360"/>
        <w:jc w:val="both"/>
        <w:rPr>
          <w:rFonts w:ascii="StobiSerif Regular" w:hAnsi="StobiSerif Regular"/>
          <w:sz w:val="16"/>
          <w:szCs w:val="16"/>
        </w:rPr>
      </w:pPr>
      <w:r w:rsidRPr="00B700C6">
        <w:rPr>
          <w:rFonts w:ascii="StobiSerif Regular" w:hAnsi="StobiSerif Regular"/>
          <w:sz w:val="16"/>
          <w:szCs w:val="16"/>
        </w:rPr>
        <w:t>Извор: Државен завод за статистика (</w:t>
      </w:r>
      <w:hyperlink r:id="rId12" w:history="1">
        <w:r w:rsidR="00B627CE" w:rsidRPr="00FD5089">
          <w:rPr>
            <w:rStyle w:val="Hyperlink"/>
            <w:rFonts w:ascii="StobiSerif Regular" w:hAnsi="StobiSerif Regular"/>
            <w:sz w:val="16"/>
            <w:szCs w:val="16"/>
          </w:rPr>
          <w:t>https://www.stat.gov.mk/pdf/2024/2.1.24.05_mk.pdf</w:t>
        </w:r>
      </w:hyperlink>
      <w:r w:rsidRPr="00B700C6">
        <w:rPr>
          <w:rFonts w:ascii="StobiSerif Regular" w:hAnsi="StobiSerif Regular"/>
          <w:sz w:val="16"/>
          <w:szCs w:val="16"/>
        </w:rPr>
        <w:t>)</w:t>
      </w:r>
    </w:p>
    <w:p w14:paraId="29F733CB" w14:textId="77777777" w:rsidR="00D72635" w:rsidRDefault="00D72635" w:rsidP="00B627CE">
      <w:pPr>
        <w:ind w:firstLine="360"/>
        <w:jc w:val="both"/>
        <w:rPr>
          <w:rFonts w:ascii="StobiSerif Regular" w:hAnsi="StobiSerif Regular"/>
        </w:rPr>
      </w:pPr>
    </w:p>
    <w:p w14:paraId="1A50EA44" w14:textId="52B7EF35" w:rsidR="006517DD" w:rsidRDefault="00B627CE" w:rsidP="006517DD">
      <w:pPr>
        <w:ind w:firstLine="360"/>
        <w:jc w:val="both"/>
        <w:rPr>
          <w:rFonts w:ascii="StobiSerif Regular" w:hAnsi="StobiSerif Regular"/>
        </w:rPr>
      </w:pPr>
      <w:r>
        <w:rPr>
          <w:rFonts w:ascii="StobiSerif Regular" w:hAnsi="StobiSerif Regular"/>
        </w:rPr>
        <w:t xml:space="preserve">Според резултатите добиени од анкетата за работна </w:t>
      </w:r>
      <w:r w:rsidRPr="004646FF">
        <w:rPr>
          <w:rFonts w:ascii="StobiSerif Regular" w:hAnsi="StobiSerif Regular"/>
        </w:rPr>
        <w:t>сила во 202</w:t>
      </w:r>
      <w:r w:rsidR="004646FF" w:rsidRPr="004646FF">
        <w:rPr>
          <w:rFonts w:ascii="StobiSerif Regular" w:hAnsi="StobiSerif Regular"/>
          <w:lang w:val="en-US"/>
        </w:rPr>
        <w:t>3</w:t>
      </w:r>
      <w:r w:rsidRPr="004646FF">
        <w:rPr>
          <w:rFonts w:ascii="StobiSerif Regular" w:hAnsi="StobiSerif Regular"/>
        </w:rPr>
        <w:t xml:space="preserve"> година</w:t>
      </w:r>
      <w:r>
        <w:rPr>
          <w:rFonts w:ascii="StobiSerif Regular" w:hAnsi="StobiSerif Regular"/>
        </w:rPr>
        <w:t>, Државниот завод за статистика</w:t>
      </w:r>
      <w:r w:rsidR="002B1D10">
        <w:rPr>
          <w:rFonts w:ascii="StobiSerif Regular" w:hAnsi="StobiSerif Regular"/>
        </w:rPr>
        <w:t>, исто така, дава информации за населението на територијата на Република Северна Македонија, на возраст од и над 15 години и се карактеризира според економската активност и полот.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952"/>
        <w:gridCol w:w="3827"/>
      </w:tblGrid>
      <w:tr w:rsidR="00824E8C" w:rsidRPr="00A900CC" w14:paraId="79C4BF30" w14:textId="77777777" w:rsidTr="00451664">
        <w:trPr>
          <w:trHeight w:val="820"/>
        </w:trPr>
        <w:tc>
          <w:tcPr>
            <w:tcW w:w="9067" w:type="dxa"/>
            <w:gridSpan w:val="3"/>
            <w:shd w:val="clear" w:color="auto" w:fill="auto"/>
            <w:vAlign w:val="center"/>
            <w:hideMark/>
          </w:tcPr>
          <w:p w14:paraId="7801D7E7" w14:textId="77777777" w:rsidR="00824E8C" w:rsidRPr="00A900CC" w:rsidRDefault="00824E8C" w:rsidP="00824E8C">
            <w:pPr>
              <w:spacing w:after="0" w:line="240" w:lineRule="auto"/>
              <w:jc w:val="center"/>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Т-02: Население на возраст од 15 и повеќе години  според економската активност и полот</w:t>
            </w:r>
          </w:p>
        </w:tc>
      </w:tr>
      <w:tr w:rsidR="00C72A4A" w:rsidRPr="00A900CC" w14:paraId="3FC1D006" w14:textId="77777777" w:rsidTr="00451664">
        <w:trPr>
          <w:trHeight w:val="240"/>
        </w:trPr>
        <w:tc>
          <w:tcPr>
            <w:tcW w:w="2288" w:type="dxa"/>
            <w:vMerge w:val="restart"/>
            <w:shd w:val="clear" w:color="auto" w:fill="auto"/>
            <w:vAlign w:val="center"/>
            <w:hideMark/>
          </w:tcPr>
          <w:p w14:paraId="7B5A517F" w14:textId="77777777" w:rsidR="00C72A4A" w:rsidRPr="00A900CC" w:rsidRDefault="00C72A4A" w:rsidP="00824E8C">
            <w:pPr>
              <w:spacing w:after="0" w:line="240" w:lineRule="auto"/>
              <w:jc w:val="center"/>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 </w:t>
            </w:r>
          </w:p>
        </w:tc>
        <w:tc>
          <w:tcPr>
            <w:tcW w:w="6779" w:type="dxa"/>
            <w:gridSpan w:val="2"/>
            <w:shd w:val="clear" w:color="auto" w:fill="auto"/>
            <w:vAlign w:val="center"/>
            <w:hideMark/>
          </w:tcPr>
          <w:p w14:paraId="52F578C9" w14:textId="77777777" w:rsidR="00C72A4A" w:rsidRPr="00A900CC" w:rsidRDefault="00C72A4A" w:rsidP="00824E8C">
            <w:pPr>
              <w:spacing w:after="0" w:line="240" w:lineRule="auto"/>
              <w:jc w:val="center"/>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2023</w:t>
            </w:r>
          </w:p>
        </w:tc>
      </w:tr>
      <w:tr w:rsidR="00C72A4A" w:rsidRPr="00A900CC" w14:paraId="6D758B04" w14:textId="77777777" w:rsidTr="00451664">
        <w:trPr>
          <w:trHeight w:val="240"/>
        </w:trPr>
        <w:tc>
          <w:tcPr>
            <w:tcW w:w="2288" w:type="dxa"/>
            <w:vMerge/>
            <w:vAlign w:val="center"/>
            <w:hideMark/>
          </w:tcPr>
          <w:p w14:paraId="09565185"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p>
        </w:tc>
        <w:tc>
          <w:tcPr>
            <w:tcW w:w="2952" w:type="dxa"/>
            <w:shd w:val="clear" w:color="auto" w:fill="auto"/>
            <w:noWrap/>
            <w:vAlign w:val="center"/>
            <w:hideMark/>
          </w:tcPr>
          <w:p w14:paraId="4F821EE7" w14:textId="77777777" w:rsidR="00C72A4A" w:rsidRPr="00A900CC" w:rsidRDefault="00C72A4A" w:rsidP="00824E8C">
            <w:pPr>
              <w:spacing w:after="0" w:line="240" w:lineRule="auto"/>
              <w:jc w:val="center"/>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лица</w:t>
            </w:r>
          </w:p>
        </w:tc>
        <w:tc>
          <w:tcPr>
            <w:tcW w:w="3827" w:type="dxa"/>
            <w:shd w:val="clear" w:color="auto" w:fill="auto"/>
            <w:noWrap/>
            <w:vAlign w:val="bottom"/>
            <w:hideMark/>
          </w:tcPr>
          <w:p w14:paraId="4DE8579D" w14:textId="5683F661" w:rsidR="00C72A4A" w:rsidRPr="00A900CC" w:rsidRDefault="00C72A4A" w:rsidP="00C72A4A">
            <w:pPr>
              <w:spacing w:after="0" w:line="240" w:lineRule="auto"/>
              <w:jc w:val="center"/>
              <w:rPr>
                <w:rFonts w:ascii="StobiSerif Regular" w:eastAsia="Times New Roman" w:hAnsi="StobiSerif Regular" w:cs="Arial"/>
                <w:sz w:val="18"/>
                <w:szCs w:val="18"/>
                <w:lang w:eastAsia="mk-MK"/>
              </w:rPr>
            </w:pPr>
            <w:r w:rsidRPr="00A900CC">
              <w:rPr>
                <w:rFonts w:ascii="StobiSerif Regular" w:eastAsia="Times New Roman" w:hAnsi="StobiSerif Regular" w:cs="Calibri"/>
                <w:color w:val="000000"/>
                <w:sz w:val="18"/>
                <w:szCs w:val="18"/>
                <w:lang w:eastAsia="mk-MK"/>
              </w:rPr>
              <w:t>структура по пол</w:t>
            </w:r>
            <w:r w:rsidRPr="00A900CC">
              <w:rPr>
                <w:rFonts w:ascii="StobiSerif Regular" w:eastAsia="Times New Roman" w:hAnsi="StobiSerif Regular" w:cs="Arial"/>
                <w:noProof/>
                <w:sz w:val="18"/>
                <w:szCs w:val="18"/>
                <w:lang w:eastAsia="mk-MK"/>
              </w:rPr>
              <w:t xml:space="preserve"> </w:t>
            </w:r>
            <w:r w:rsidRPr="00A900CC">
              <w:rPr>
                <w:rFonts w:ascii="StobiSerif Regular" w:eastAsia="Times New Roman" w:hAnsi="StobiSerif Regular" w:cs="Arial"/>
                <w:noProof/>
                <w:sz w:val="18"/>
                <w:szCs w:val="18"/>
                <w:lang w:eastAsia="mk-MK"/>
              </w:rPr>
              <mc:AlternateContent>
                <mc:Choice Requires="wps">
                  <w:drawing>
                    <wp:anchor distT="0" distB="0" distL="114300" distR="114300" simplePos="0" relativeHeight="251660288" behindDoc="0" locked="0" layoutInCell="1" allowOverlap="1" wp14:anchorId="3B2A3FC8" wp14:editId="693C544D">
                      <wp:simplePos x="0" y="0"/>
                      <wp:positionH relativeFrom="column">
                        <wp:posOffset>1266825</wp:posOffset>
                      </wp:positionH>
                      <wp:positionV relativeFrom="paragraph">
                        <wp:posOffset>142875</wp:posOffset>
                      </wp:positionV>
                      <wp:extent cx="19050" cy="19050"/>
                      <wp:effectExtent l="0" t="0" r="19050" b="19050"/>
                      <wp:wrapNone/>
                      <wp:docPr id="61298" name="Straight Connector 61298">
                        <a:extLst xmlns:a="http://schemas.openxmlformats.org/drawingml/2006/main">
                          <a:ext uri="{FF2B5EF4-FFF2-40B4-BE49-F238E27FC236}">
                            <a16:creationId xmlns:a16="http://schemas.microsoft.com/office/drawing/2014/main" id="{577A8CEC-7DBC-44D4-9246-F276CFA3D2F6}"/>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C1B0FD1" id="Straight Connector 612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25pt" to="10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"/>
                  </w:pict>
                </mc:Fallback>
              </mc:AlternateContent>
            </w:r>
            <w:r w:rsidRPr="00A900CC">
              <w:rPr>
                <w:rFonts w:ascii="StobiSerif Regular" w:eastAsia="Times New Roman" w:hAnsi="StobiSerif Regular" w:cs="Arial"/>
                <w:noProof/>
                <w:sz w:val="18"/>
                <w:szCs w:val="18"/>
                <w:lang w:eastAsia="mk-MK"/>
              </w:rPr>
              <mc:AlternateContent>
                <mc:Choice Requires="wps">
                  <w:drawing>
                    <wp:anchor distT="0" distB="0" distL="114300" distR="114300" simplePos="0" relativeHeight="251661312" behindDoc="0" locked="0" layoutInCell="1" allowOverlap="1" wp14:anchorId="5EDDA4A3" wp14:editId="70311086">
                      <wp:simplePos x="0" y="0"/>
                      <wp:positionH relativeFrom="column">
                        <wp:posOffset>1266825</wp:posOffset>
                      </wp:positionH>
                      <wp:positionV relativeFrom="paragraph">
                        <wp:posOffset>142875</wp:posOffset>
                      </wp:positionV>
                      <wp:extent cx="19050" cy="19050"/>
                      <wp:effectExtent l="0" t="0" r="19050" b="19050"/>
                      <wp:wrapNone/>
                      <wp:docPr id="61299" name="Straight Connector 61299">
                        <a:extLst xmlns:a="http://schemas.openxmlformats.org/drawingml/2006/main">
                          <a:ext uri="{FF2B5EF4-FFF2-40B4-BE49-F238E27FC236}">
                            <a16:creationId xmlns:a16="http://schemas.microsoft.com/office/drawing/2014/main" id="{5CA81668-BCD7-49C6-BA4E-93595036AA43}"/>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84C8C9" id="Straight Connector 6129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25pt" to="101.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"/>
                  </w:pict>
                </mc:Fallback>
              </mc:AlternateContent>
            </w:r>
          </w:p>
          <w:p w14:paraId="356AEFC3" w14:textId="77777777" w:rsidR="00C72A4A" w:rsidRPr="00A900CC" w:rsidRDefault="00C72A4A" w:rsidP="00824E8C">
            <w:pPr>
              <w:spacing w:after="0" w:line="240" w:lineRule="auto"/>
              <w:rPr>
                <w:rFonts w:ascii="StobiSerif Regular" w:eastAsia="Times New Roman" w:hAnsi="StobiSerif Regular" w:cs="Arial"/>
                <w:sz w:val="18"/>
                <w:szCs w:val="18"/>
                <w:lang w:eastAsia="mk-MK"/>
              </w:rPr>
            </w:pPr>
          </w:p>
        </w:tc>
      </w:tr>
      <w:tr w:rsidR="00C72A4A" w:rsidRPr="00A900CC" w14:paraId="4A4883D1" w14:textId="77777777" w:rsidTr="00451664">
        <w:trPr>
          <w:trHeight w:val="240"/>
        </w:trPr>
        <w:tc>
          <w:tcPr>
            <w:tcW w:w="9067" w:type="dxa"/>
            <w:gridSpan w:val="3"/>
            <w:shd w:val="clear" w:color="auto" w:fill="auto"/>
            <w:noWrap/>
            <w:hideMark/>
          </w:tcPr>
          <w:p w14:paraId="0BA7A2BB" w14:textId="5A387B86" w:rsidR="00C72A4A" w:rsidRPr="00A900CC" w:rsidRDefault="00C72A4A" w:rsidP="00C72A4A">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Активно население  </w:t>
            </w:r>
          </w:p>
        </w:tc>
      </w:tr>
      <w:tr w:rsidR="00C72A4A" w:rsidRPr="00A900CC" w14:paraId="5356AB95" w14:textId="77777777" w:rsidTr="00451664">
        <w:trPr>
          <w:trHeight w:val="255"/>
        </w:trPr>
        <w:tc>
          <w:tcPr>
            <w:tcW w:w="2288" w:type="dxa"/>
            <w:shd w:val="clear" w:color="auto" w:fill="auto"/>
            <w:noWrap/>
            <w:hideMark/>
          </w:tcPr>
          <w:p w14:paraId="5AF5D3FF"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Вкупно</w:t>
            </w:r>
          </w:p>
        </w:tc>
        <w:tc>
          <w:tcPr>
            <w:tcW w:w="2952" w:type="dxa"/>
            <w:shd w:val="clear" w:color="auto" w:fill="auto"/>
            <w:noWrap/>
            <w:hideMark/>
          </w:tcPr>
          <w:p w14:paraId="23D2CD22" w14:textId="23B0BA39"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791 647</w:t>
            </w:r>
          </w:p>
        </w:tc>
        <w:tc>
          <w:tcPr>
            <w:tcW w:w="3827" w:type="dxa"/>
            <w:shd w:val="clear" w:color="auto" w:fill="auto"/>
            <w:noWrap/>
            <w:hideMark/>
          </w:tcPr>
          <w:p w14:paraId="69144F9D" w14:textId="77777777" w:rsidR="00C72A4A" w:rsidRPr="00A900CC" w:rsidRDefault="00C72A4A" w:rsidP="00C72A4A">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C72A4A" w:rsidRPr="00A900CC" w14:paraId="50A883B9" w14:textId="77777777" w:rsidTr="00451664">
        <w:trPr>
          <w:trHeight w:val="255"/>
        </w:trPr>
        <w:tc>
          <w:tcPr>
            <w:tcW w:w="2288" w:type="dxa"/>
            <w:shd w:val="clear" w:color="auto" w:fill="auto"/>
            <w:noWrap/>
            <w:hideMark/>
          </w:tcPr>
          <w:p w14:paraId="3F0150F1"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Мажи</w:t>
            </w:r>
          </w:p>
        </w:tc>
        <w:tc>
          <w:tcPr>
            <w:tcW w:w="2952" w:type="dxa"/>
            <w:shd w:val="clear" w:color="auto" w:fill="auto"/>
            <w:noWrap/>
            <w:hideMark/>
          </w:tcPr>
          <w:p w14:paraId="308AF0EA" w14:textId="4DE4F2F3"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462 100</w:t>
            </w:r>
          </w:p>
        </w:tc>
        <w:tc>
          <w:tcPr>
            <w:tcW w:w="3827" w:type="dxa"/>
            <w:shd w:val="clear" w:color="auto" w:fill="auto"/>
            <w:noWrap/>
            <w:hideMark/>
          </w:tcPr>
          <w:p w14:paraId="5D48FFCC"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58,4</w:t>
            </w:r>
          </w:p>
        </w:tc>
      </w:tr>
      <w:tr w:rsidR="00C72A4A" w:rsidRPr="00A900CC" w14:paraId="412D329E" w14:textId="77777777" w:rsidTr="00451664">
        <w:trPr>
          <w:trHeight w:val="255"/>
        </w:trPr>
        <w:tc>
          <w:tcPr>
            <w:tcW w:w="2288" w:type="dxa"/>
            <w:shd w:val="clear" w:color="auto" w:fill="auto"/>
            <w:noWrap/>
            <w:hideMark/>
          </w:tcPr>
          <w:p w14:paraId="6BD230A3"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 xml:space="preserve"> Жени</w:t>
            </w:r>
          </w:p>
        </w:tc>
        <w:tc>
          <w:tcPr>
            <w:tcW w:w="2952" w:type="dxa"/>
            <w:shd w:val="clear" w:color="auto" w:fill="auto"/>
            <w:noWrap/>
            <w:hideMark/>
          </w:tcPr>
          <w:p w14:paraId="79A0D4A6" w14:textId="634930BD"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329 547</w:t>
            </w:r>
          </w:p>
        </w:tc>
        <w:tc>
          <w:tcPr>
            <w:tcW w:w="3827" w:type="dxa"/>
            <w:shd w:val="clear" w:color="auto" w:fill="auto"/>
            <w:noWrap/>
            <w:hideMark/>
          </w:tcPr>
          <w:p w14:paraId="2A0AD2D3"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41,6</w:t>
            </w:r>
          </w:p>
        </w:tc>
      </w:tr>
      <w:tr w:rsidR="00C72A4A" w:rsidRPr="00A900CC" w14:paraId="6EC8E2E4" w14:textId="77777777" w:rsidTr="00451664">
        <w:trPr>
          <w:trHeight w:val="240"/>
        </w:trPr>
        <w:tc>
          <w:tcPr>
            <w:tcW w:w="9067" w:type="dxa"/>
            <w:gridSpan w:val="3"/>
            <w:shd w:val="clear" w:color="auto" w:fill="auto"/>
            <w:noWrap/>
            <w:hideMark/>
          </w:tcPr>
          <w:p w14:paraId="4084F6BD" w14:textId="287E7E63" w:rsidR="00C72A4A" w:rsidRPr="00C72A4A" w:rsidRDefault="00C72A4A" w:rsidP="00C72A4A">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Вработени</w:t>
            </w:r>
          </w:p>
        </w:tc>
      </w:tr>
      <w:tr w:rsidR="00C72A4A" w:rsidRPr="00A900CC" w14:paraId="14D0A7AC" w14:textId="77777777" w:rsidTr="00451664">
        <w:trPr>
          <w:trHeight w:val="255"/>
        </w:trPr>
        <w:tc>
          <w:tcPr>
            <w:tcW w:w="2288" w:type="dxa"/>
            <w:shd w:val="clear" w:color="auto" w:fill="auto"/>
            <w:noWrap/>
            <w:hideMark/>
          </w:tcPr>
          <w:p w14:paraId="2BB5250A"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Вкупно</w:t>
            </w:r>
          </w:p>
        </w:tc>
        <w:tc>
          <w:tcPr>
            <w:tcW w:w="2952" w:type="dxa"/>
            <w:shd w:val="clear" w:color="auto" w:fill="auto"/>
            <w:noWrap/>
            <w:hideMark/>
          </w:tcPr>
          <w:p w14:paraId="5F5AACCC" w14:textId="09DFA20C"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688 296</w:t>
            </w:r>
          </w:p>
        </w:tc>
        <w:tc>
          <w:tcPr>
            <w:tcW w:w="3827" w:type="dxa"/>
            <w:shd w:val="clear" w:color="auto" w:fill="auto"/>
            <w:noWrap/>
            <w:hideMark/>
          </w:tcPr>
          <w:p w14:paraId="34A408D8" w14:textId="77777777" w:rsidR="00C72A4A" w:rsidRPr="00A900CC" w:rsidRDefault="00C72A4A" w:rsidP="00C72A4A">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C72A4A" w:rsidRPr="00A900CC" w14:paraId="5C57BA95" w14:textId="77777777" w:rsidTr="00451664">
        <w:trPr>
          <w:trHeight w:val="255"/>
        </w:trPr>
        <w:tc>
          <w:tcPr>
            <w:tcW w:w="2288" w:type="dxa"/>
            <w:shd w:val="clear" w:color="auto" w:fill="auto"/>
            <w:noWrap/>
            <w:hideMark/>
          </w:tcPr>
          <w:p w14:paraId="23BD245D"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Мажи</w:t>
            </w:r>
          </w:p>
        </w:tc>
        <w:tc>
          <w:tcPr>
            <w:tcW w:w="2952" w:type="dxa"/>
            <w:shd w:val="clear" w:color="auto" w:fill="auto"/>
            <w:noWrap/>
            <w:hideMark/>
          </w:tcPr>
          <w:p w14:paraId="2A28C413" w14:textId="6358629A"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396 127</w:t>
            </w:r>
          </w:p>
        </w:tc>
        <w:tc>
          <w:tcPr>
            <w:tcW w:w="3827" w:type="dxa"/>
            <w:shd w:val="clear" w:color="auto" w:fill="auto"/>
            <w:noWrap/>
            <w:hideMark/>
          </w:tcPr>
          <w:p w14:paraId="78F6E0E5"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57,6</w:t>
            </w:r>
          </w:p>
        </w:tc>
      </w:tr>
      <w:tr w:rsidR="00C72A4A" w:rsidRPr="00A900CC" w14:paraId="659F0CFD" w14:textId="77777777" w:rsidTr="00451664">
        <w:trPr>
          <w:trHeight w:val="255"/>
        </w:trPr>
        <w:tc>
          <w:tcPr>
            <w:tcW w:w="2288" w:type="dxa"/>
            <w:shd w:val="clear" w:color="auto" w:fill="auto"/>
            <w:noWrap/>
            <w:hideMark/>
          </w:tcPr>
          <w:p w14:paraId="2C9DBD7F"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 xml:space="preserve"> Жени</w:t>
            </w:r>
          </w:p>
        </w:tc>
        <w:tc>
          <w:tcPr>
            <w:tcW w:w="2952" w:type="dxa"/>
            <w:shd w:val="clear" w:color="auto" w:fill="auto"/>
            <w:noWrap/>
            <w:hideMark/>
          </w:tcPr>
          <w:p w14:paraId="3A7B8309" w14:textId="50CB8948"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292 168</w:t>
            </w:r>
          </w:p>
        </w:tc>
        <w:tc>
          <w:tcPr>
            <w:tcW w:w="3827" w:type="dxa"/>
            <w:shd w:val="clear" w:color="auto" w:fill="auto"/>
            <w:noWrap/>
            <w:hideMark/>
          </w:tcPr>
          <w:p w14:paraId="2F5EB834"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42,4</w:t>
            </w:r>
          </w:p>
        </w:tc>
      </w:tr>
      <w:tr w:rsidR="00C72A4A" w:rsidRPr="00A900CC" w14:paraId="7372F514" w14:textId="77777777" w:rsidTr="00451664">
        <w:trPr>
          <w:trHeight w:val="240"/>
        </w:trPr>
        <w:tc>
          <w:tcPr>
            <w:tcW w:w="2288" w:type="dxa"/>
            <w:shd w:val="clear" w:color="auto" w:fill="auto"/>
            <w:noWrap/>
            <w:hideMark/>
          </w:tcPr>
          <w:p w14:paraId="21C22DB0"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Невработени</w:t>
            </w:r>
          </w:p>
        </w:tc>
        <w:tc>
          <w:tcPr>
            <w:tcW w:w="2952" w:type="dxa"/>
            <w:shd w:val="clear" w:color="auto" w:fill="auto"/>
            <w:noWrap/>
            <w:hideMark/>
          </w:tcPr>
          <w:p w14:paraId="315F825E" w14:textId="2B5E791B"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p>
        </w:tc>
        <w:tc>
          <w:tcPr>
            <w:tcW w:w="3827" w:type="dxa"/>
            <w:shd w:val="clear" w:color="auto" w:fill="auto"/>
            <w:noWrap/>
            <w:hideMark/>
          </w:tcPr>
          <w:p w14:paraId="38192A4A" w14:textId="6258D480"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p>
        </w:tc>
      </w:tr>
      <w:tr w:rsidR="00C72A4A" w:rsidRPr="00A900CC" w14:paraId="67B465DA" w14:textId="77777777" w:rsidTr="00451664">
        <w:trPr>
          <w:trHeight w:val="255"/>
        </w:trPr>
        <w:tc>
          <w:tcPr>
            <w:tcW w:w="2288" w:type="dxa"/>
            <w:shd w:val="clear" w:color="auto" w:fill="auto"/>
            <w:noWrap/>
            <w:hideMark/>
          </w:tcPr>
          <w:p w14:paraId="1C30F65B"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Вкупно</w:t>
            </w:r>
          </w:p>
        </w:tc>
        <w:tc>
          <w:tcPr>
            <w:tcW w:w="2952" w:type="dxa"/>
            <w:shd w:val="clear" w:color="auto" w:fill="auto"/>
            <w:noWrap/>
            <w:hideMark/>
          </w:tcPr>
          <w:p w14:paraId="1D67BEBA" w14:textId="04DD2E96"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103 351</w:t>
            </w:r>
          </w:p>
        </w:tc>
        <w:tc>
          <w:tcPr>
            <w:tcW w:w="3827" w:type="dxa"/>
            <w:shd w:val="clear" w:color="auto" w:fill="auto"/>
            <w:noWrap/>
            <w:hideMark/>
          </w:tcPr>
          <w:p w14:paraId="300CABDB" w14:textId="77777777" w:rsidR="00C72A4A" w:rsidRPr="00A900CC" w:rsidRDefault="00C72A4A" w:rsidP="00C72A4A">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C72A4A" w:rsidRPr="00A900CC" w14:paraId="3891FB17" w14:textId="77777777" w:rsidTr="00451664">
        <w:trPr>
          <w:trHeight w:val="255"/>
        </w:trPr>
        <w:tc>
          <w:tcPr>
            <w:tcW w:w="2288" w:type="dxa"/>
            <w:shd w:val="clear" w:color="auto" w:fill="auto"/>
            <w:noWrap/>
            <w:hideMark/>
          </w:tcPr>
          <w:p w14:paraId="0EB43BBB"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Мажи</w:t>
            </w:r>
          </w:p>
        </w:tc>
        <w:tc>
          <w:tcPr>
            <w:tcW w:w="2952" w:type="dxa"/>
            <w:shd w:val="clear" w:color="auto" w:fill="auto"/>
            <w:noWrap/>
            <w:hideMark/>
          </w:tcPr>
          <w:p w14:paraId="33643F1D" w14:textId="3450DC2D"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65 972</w:t>
            </w:r>
          </w:p>
        </w:tc>
        <w:tc>
          <w:tcPr>
            <w:tcW w:w="3827" w:type="dxa"/>
            <w:shd w:val="clear" w:color="auto" w:fill="auto"/>
            <w:noWrap/>
            <w:hideMark/>
          </w:tcPr>
          <w:p w14:paraId="27D60EA2"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63,8</w:t>
            </w:r>
          </w:p>
        </w:tc>
      </w:tr>
      <w:tr w:rsidR="00C72A4A" w:rsidRPr="00A900CC" w14:paraId="5B95C333" w14:textId="77777777" w:rsidTr="00451664">
        <w:trPr>
          <w:trHeight w:val="255"/>
        </w:trPr>
        <w:tc>
          <w:tcPr>
            <w:tcW w:w="2288" w:type="dxa"/>
            <w:shd w:val="clear" w:color="auto" w:fill="auto"/>
            <w:noWrap/>
            <w:hideMark/>
          </w:tcPr>
          <w:p w14:paraId="535A743A"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 xml:space="preserve"> Жени</w:t>
            </w:r>
          </w:p>
        </w:tc>
        <w:tc>
          <w:tcPr>
            <w:tcW w:w="2952" w:type="dxa"/>
            <w:shd w:val="clear" w:color="auto" w:fill="auto"/>
            <w:noWrap/>
            <w:hideMark/>
          </w:tcPr>
          <w:p w14:paraId="5029AADD" w14:textId="1D1B8038"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37 379</w:t>
            </w:r>
          </w:p>
        </w:tc>
        <w:tc>
          <w:tcPr>
            <w:tcW w:w="3827" w:type="dxa"/>
            <w:shd w:val="clear" w:color="auto" w:fill="auto"/>
            <w:noWrap/>
            <w:hideMark/>
          </w:tcPr>
          <w:p w14:paraId="698CB94C"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36,2</w:t>
            </w:r>
          </w:p>
        </w:tc>
      </w:tr>
      <w:tr w:rsidR="00C72A4A" w:rsidRPr="00A900CC" w14:paraId="6641C3D2" w14:textId="77777777" w:rsidTr="00451664">
        <w:trPr>
          <w:trHeight w:val="240"/>
        </w:trPr>
        <w:tc>
          <w:tcPr>
            <w:tcW w:w="9067" w:type="dxa"/>
            <w:gridSpan w:val="3"/>
            <w:shd w:val="clear" w:color="auto" w:fill="auto"/>
            <w:hideMark/>
          </w:tcPr>
          <w:p w14:paraId="72AEE4A8" w14:textId="4B71678A" w:rsidR="00C72A4A" w:rsidRPr="00C72A4A" w:rsidRDefault="00C72A4A" w:rsidP="00C72A4A">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Неактивно население</w:t>
            </w:r>
          </w:p>
        </w:tc>
      </w:tr>
      <w:tr w:rsidR="00C72A4A" w:rsidRPr="00A900CC" w14:paraId="45FE0E49" w14:textId="77777777" w:rsidTr="00451664">
        <w:trPr>
          <w:trHeight w:val="255"/>
        </w:trPr>
        <w:tc>
          <w:tcPr>
            <w:tcW w:w="2288" w:type="dxa"/>
            <w:shd w:val="clear" w:color="auto" w:fill="auto"/>
            <w:noWrap/>
            <w:hideMark/>
          </w:tcPr>
          <w:p w14:paraId="04023C8A" w14:textId="77777777" w:rsidR="00C72A4A" w:rsidRPr="00A900CC" w:rsidRDefault="00C72A4A" w:rsidP="00824E8C">
            <w:pPr>
              <w:spacing w:after="0" w:line="240" w:lineRule="auto"/>
              <w:rPr>
                <w:rFonts w:ascii="StobiSerif Regular" w:eastAsia="Times New Roman" w:hAnsi="StobiSerif Regular" w:cs="Calibri"/>
                <w:b/>
                <w:bCs/>
                <w:color w:val="000000"/>
                <w:sz w:val="18"/>
                <w:szCs w:val="18"/>
                <w:lang w:eastAsia="mk-MK"/>
              </w:rPr>
            </w:pPr>
            <w:r w:rsidRPr="00A900CC">
              <w:rPr>
                <w:rFonts w:ascii="StobiSerif Regular" w:eastAsia="Times New Roman" w:hAnsi="StobiSerif Regular" w:cs="Calibri"/>
                <w:b/>
                <w:bCs/>
                <w:color w:val="000000"/>
                <w:sz w:val="18"/>
                <w:szCs w:val="18"/>
                <w:lang w:eastAsia="mk-MK"/>
              </w:rPr>
              <w:t>Вкупно</w:t>
            </w:r>
          </w:p>
        </w:tc>
        <w:tc>
          <w:tcPr>
            <w:tcW w:w="2952" w:type="dxa"/>
            <w:shd w:val="clear" w:color="auto" w:fill="auto"/>
            <w:noWrap/>
            <w:hideMark/>
          </w:tcPr>
          <w:p w14:paraId="64D9272A" w14:textId="43129DF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723 459</w:t>
            </w:r>
          </w:p>
        </w:tc>
        <w:tc>
          <w:tcPr>
            <w:tcW w:w="3827" w:type="dxa"/>
            <w:shd w:val="clear" w:color="auto" w:fill="auto"/>
            <w:noWrap/>
            <w:hideMark/>
          </w:tcPr>
          <w:p w14:paraId="79C05676" w14:textId="77777777" w:rsidR="00C72A4A" w:rsidRPr="00A900CC" w:rsidRDefault="00C72A4A" w:rsidP="00C72A4A">
            <w:pPr>
              <w:spacing w:after="0" w:line="240" w:lineRule="auto"/>
              <w:jc w:val="center"/>
              <w:rPr>
                <w:rFonts w:ascii="StobiSerif Regular" w:eastAsia="Times New Roman" w:hAnsi="StobiSerif Regular" w:cs="Calibri"/>
                <w:b/>
                <w:bCs/>
                <w:sz w:val="18"/>
                <w:szCs w:val="18"/>
                <w:lang w:eastAsia="mk-MK"/>
              </w:rPr>
            </w:pPr>
            <w:r w:rsidRPr="00A900CC">
              <w:rPr>
                <w:rFonts w:ascii="StobiSerif Regular" w:eastAsia="Times New Roman" w:hAnsi="StobiSerif Regular" w:cs="Calibri"/>
                <w:b/>
                <w:bCs/>
                <w:sz w:val="18"/>
                <w:szCs w:val="18"/>
                <w:lang w:eastAsia="mk-MK"/>
              </w:rPr>
              <w:t>100.0</w:t>
            </w:r>
          </w:p>
        </w:tc>
      </w:tr>
      <w:tr w:rsidR="00C72A4A" w:rsidRPr="00A900CC" w14:paraId="718923D3" w14:textId="77777777" w:rsidTr="00451664">
        <w:trPr>
          <w:trHeight w:val="255"/>
        </w:trPr>
        <w:tc>
          <w:tcPr>
            <w:tcW w:w="2288" w:type="dxa"/>
            <w:shd w:val="clear" w:color="auto" w:fill="auto"/>
            <w:noWrap/>
            <w:hideMark/>
          </w:tcPr>
          <w:p w14:paraId="3E76D532"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Мажи</w:t>
            </w:r>
          </w:p>
        </w:tc>
        <w:tc>
          <w:tcPr>
            <w:tcW w:w="2952" w:type="dxa"/>
            <w:shd w:val="clear" w:color="auto" w:fill="auto"/>
            <w:noWrap/>
            <w:hideMark/>
          </w:tcPr>
          <w:p w14:paraId="6FDDAE5C" w14:textId="3C42DA5B"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283 007</w:t>
            </w:r>
          </w:p>
        </w:tc>
        <w:tc>
          <w:tcPr>
            <w:tcW w:w="3827" w:type="dxa"/>
            <w:shd w:val="clear" w:color="auto" w:fill="auto"/>
            <w:noWrap/>
            <w:hideMark/>
          </w:tcPr>
          <w:p w14:paraId="2676FF67"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39,1</w:t>
            </w:r>
          </w:p>
        </w:tc>
      </w:tr>
      <w:tr w:rsidR="00C72A4A" w:rsidRPr="00A900CC" w14:paraId="4CB2CEF7" w14:textId="77777777" w:rsidTr="00451664">
        <w:trPr>
          <w:trHeight w:val="255"/>
        </w:trPr>
        <w:tc>
          <w:tcPr>
            <w:tcW w:w="2288" w:type="dxa"/>
            <w:shd w:val="clear" w:color="auto" w:fill="auto"/>
            <w:noWrap/>
            <w:hideMark/>
          </w:tcPr>
          <w:p w14:paraId="3530491E" w14:textId="77777777" w:rsidR="00C72A4A" w:rsidRPr="00A900CC" w:rsidRDefault="00C72A4A" w:rsidP="00824E8C">
            <w:pPr>
              <w:spacing w:after="0" w:line="240" w:lineRule="auto"/>
              <w:rPr>
                <w:rFonts w:ascii="StobiSerif Regular" w:eastAsia="Times New Roman" w:hAnsi="StobiSerif Regular" w:cs="Calibri"/>
                <w:color w:val="000000"/>
                <w:sz w:val="18"/>
                <w:szCs w:val="18"/>
                <w:lang w:eastAsia="mk-MK"/>
              </w:rPr>
            </w:pPr>
            <w:r w:rsidRPr="00A900CC">
              <w:rPr>
                <w:rFonts w:ascii="StobiSerif Regular" w:eastAsia="Times New Roman" w:hAnsi="StobiSerif Regular" w:cs="Calibri"/>
                <w:color w:val="000000"/>
                <w:sz w:val="18"/>
                <w:szCs w:val="18"/>
                <w:lang w:eastAsia="mk-MK"/>
              </w:rPr>
              <w:t xml:space="preserve"> Жени</w:t>
            </w:r>
          </w:p>
        </w:tc>
        <w:tc>
          <w:tcPr>
            <w:tcW w:w="2952" w:type="dxa"/>
            <w:shd w:val="clear" w:color="auto" w:fill="auto"/>
            <w:noWrap/>
            <w:hideMark/>
          </w:tcPr>
          <w:p w14:paraId="1871DA4B" w14:textId="6BBFB5CA"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440 453</w:t>
            </w:r>
          </w:p>
        </w:tc>
        <w:tc>
          <w:tcPr>
            <w:tcW w:w="3827" w:type="dxa"/>
            <w:shd w:val="clear" w:color="auto" w:fill="auto"/>
            <w:noWrap/>
            <w:hideMark/>
          </w:tcPr>
          <w:p w14:paraId="62D03347" w14:textId="77777777" w:rsidR="00C72A4A" w:rsidRPr="00A900CC" w:rsidRDefault="00C72A4A" w:rsidP="00C72A4A">
            <w:pPr>
              <w:spacing w:after="0" w:line="240" w:lineRule="auto"/>
              <w:jc w:val="center"/>
              <w:rPr>
                <w:rFonts w:ascii="StobiSerif Regular" w:eastAsia="Times New Roman" w:hAnsi="StobiSerif Regular" w:cs="Calibri"/>
                <w:sz w:val="18"/>
                <w:szCs w:val="18"/>
                <w:lang w:eastAsia="mk-MK"/>
              </w:rPr>
            </w:pPr>
            <w:r w:rsidRPr="00A900CC">
              <w:rPr>
                <w:rFonts w:ascii="StobiSerif Regular" w:eastAsia="Times New Roman" w:hAnsi="StobiSerif Regular" w:cs="Calibri"/>
                <w:sz w:val="18"/>
                <w:szCs w:val="18"/>
                <w:lang w:eastAsia="mk-MK"/>
              </w:rPr>
              <w:t>60,9</w:t>
            </w:r>
          </w:p>
        </w:tc>
      </w:tr>
    </w:tbl>
    <w:p w14:paraId="56DE5251" w14:textId="0143C16E" w:rsidR="00824E8C" w:rsidRDefault="00824E8C" w:rsidP="00DB3A40">
      <w:pPr>
        <w:ind w:firstLine="360"/>
        <w:jc w:val="both"/>
        <w:rPr>
          <w:rFonts w:ascii="StobiSerif Regular" w:hAnsi="StobiSerif Regular"/>
          <w:sz w:val="16"/>
          <w:szCs w:val="16"/>
        </w:rPr>
      </w:pPr>
      <w:r w:rsidRPr="00B700C6">
        <w:rPr>
          <w:rFonts w:ascii="StobiSerif Regular" w:hAnsi="StobiSerif Regular"/>
          <w:sz w:val="16"/>
          <w:szCs w:val="16"/>
        </w:rPr>
        <w:t>Извор: Државен завод за статистика (</w:t>
      </w:r>
      <w:hyperlink r:id="rId13" w:history="1">
        <w:r w:rsidRPr="00FD5089">
          <w:rPr>
            <w:rStyle w:val="Hyperlink"/>
            <w:rFonts w:ascii="StobiSerif Regular" w:hAnsi="StobiSerif Regular"/>
            <w:sz w:val="16"/>
            <w:szCs w:val="16"/>
          </w:rPr>
          <w:t>https://www.stat.gov.mk/pdf/2024/2.1.24.05_mk.pdf</w:t>
        </w:r>
      </w:hyperlink>
      <w:r w:rsidRPr="00B700C6">
        <w:rPr>
          <w:rFonts w:ascii="StobiSerif Regular" w:hAnsi="StobiSerif Regular"/>
          <w:sz w:val="16"/>
          <w:szCs w:val="16"/>
        </w:rPr>
        <w:t>)</w:t>
      </w:r>
    </w:p>
    <w:p w14:paraId="2A2147B4" w14:textId="65D10810" w:rsidR="009533B0" w:rsidRDefault="001234B3" w:rsidP="00B47767">
      <w:pPr>
        <w:pStyle w:val="NoSpacing"/>
        <w:ind w:firstLine="360"/>
        <w:jc w:val="both"/>
        <w:rPr>
          <w:rFonts w:ascii="StobiSerif Regular" w:hAnsi="StobiSerif Regular"/>
        </w:rPr>
      </w:pPr>
      <w:r w:rsidRPr="006C18E0">
        <w:rPr>
          <w:rFonts w:ascii="StobiSerif Regular" w:hAnsi="StobiSerif Regular"/>
          <w:b/>
          <w:bCs/>
        </w:rPr>
        <w:t>Министерство за труд и социјална политика заедно со Агенцијата за вработување</w:t>
      </w:r>
      <w:r w:rsidR="00B54C71" w:rsidRPr="006C18E0">
        <w:rPr>
          <w:rFonts w:ascii="StobiSerif Regular" w:hAnsi="StobiSerif Regular"/>
          <w:b/>
          <w:bCs/>
          <w:color w:val="FF0000"/>
        </w:rPr>
        <w:t xml:space="preserve"> </w:t>
      </w:r>
      <w:r w:rsidR="00F24141" w:rsidRPr="006C18E0">
        <w:rPr>
          <w:rFonts w:ascii="StobiSerif Regular" w:hAnsi="StobiSerif Regular"/>
          <w:color w:val="000000" w:themeColor="text1"/>
        </w:rPr>
        <w:t>с</w:t>
      </w:r>
      <w:r w:rsidR="009533B0" w:rsidRPr="006C18E0">
        <w:rPr>
          <w:rFonts w:ascii="StobiSerif Regular" w:hAnsi="StobiSerif Regular"/>
        </w:rPr>
        <w:t xml:space="preserve">о Оперативниот план за активните програми и мерки за вработување и услуги на пазарот на трудот за 2023 година се утврдуваат програмите, мерките и услугите за вработување кои ќе обезбедат креирање на нови работни места и зголемување на </w:t>
      </w:r>
      <w:proofErr w:type="spellStart"/>
      <w:r w:rsidR="009533B0" w:rsidRPr="006C18E0">
        <w:rPr>
          <w:rFonts w:ascii="StobiSerif Regular" w:hAnsi="StobiSerif Regular"/>
        </w:rPr>
        <w:t>вработливоста</w:t>
      </w:r>
      <w:proofErr w:type="spellEnd"/>
      <w:r w:rsidR="009533B0" w:rsidRPr="006C18E0">
        <w:rPr>
          <w:rFonts w:ascii="StobiSerif Regular" w:hAnsi="StobiSerif Regular"/>
        </w:rPr>
        <w:t xml:space="preserve"> на невработените лица, посебно на младите, долгорочно невработените и корисниците на права  по основ на гарантирана минимална помош </w:t>
      </w:r>
      <w:hyperlink r:id="rId14" w:history="1">
        <w:r w:rsidR="001268AC" w:rsidRPr="006C18E0">
          <w:rPr>
            <w:rStyle w:val="Hyperlink"/>
            <w:rFonts w:ascii="StobiSerif Regular" w:hAnsi="StobiSerif Regular"/>
          </w:rPr>
          <w:t>https://av.gov.mk/operativen-plan.nspx</w:t>
        </w:r>
      </w:hyperlink>
      <w:r w:rsidR="00392961">
        <w:rPr>
          <w:rStyle w:val="Hyperlink"/>
          <w:rFonts w:ascii="StobiSerif Regular" w:hAnsi="StobiSerif Regular"/>
        </w:rPr>
        <w:t>.</w:t>
      </w:r>
      <w:r w:rsidR="00EE19A5">
        <w:rPr>
          <w:rStyle w:val="Hyperlink"/>
          <w:rFonts w:ascii="StobiSerif Regular" w:hAnsi="StobiSerif Regular"/>
        </w:rPr>
        <w:t xml:space="preserve"> </w:t>
      </w:r>
    </w:p>
    <w:p w14:paraId="7CFA8FBF" w14:textId="77777777" w:rsidR="00312BCE" w:rsidRDefault="009533B0" w:rsidP="00312BCE">
      <w:pPr>
        <w:pStyle w:val="NoSpacing"/>
        <w:jc w:val="both"/>
        <w:rPr>
          <w:rFonts w:ascii="StobiSerif Regular" w:hAnsi="StobiSerif Regular"/>
        </w:rPr>
      </w:pPr>
      <w:r w:rsidRPr="006C18E0">
        <w:rPr>
          <w:rFonts w:ascii="StobiSerif Regular" w:hAnsi="StobiSerif Regular"/>
        </w:rPr>
        <w:t xml:space="preserve">Правото за учество се определува врз основа на условите и критериумите дефинирани за секоја </w:t>
      </w:r>
      <w:proofErr w:type="spellStart"/>
      <w:r w:rsidRPr="006C18E0">
        <w:rPr>
          <w:rFonts w:ascii="StobiSerif Regular" w:hAnsi="StobiSerif Regular"/>
        </w:rPr>
        <w:t>поодделна</w:t>
      </w:r>
      <w:proofErr w:type="spellEnd"/>
      <w:r w:rsidRPr="006C18E0">
        <w:rPr>
          <w:rFonts w:ascii="StobiSerif Regular" w:hAnsi="StobiSerif Regular"/>
        </w:rPr>
        <w:t xml:space="preserve"> програма односно мерка и услуга за вработување, а како општо правило ќе се настојува да се постигне еднаква застапеност на мажи и жени, согласно Законот за еднакви можности на жените и мажите, како и учество на младите лица до 29 години од најмалку 40% секоја од програмите и мерките и услугите за вработување. </w:t>
      </w:r>
    </w:p>
    <w:p w14:paraId="766462C4" w14:textId="259FC2A2" w:rsidR="00D146D2" w:rsidRDefault="009533B0" w:rsidP="00312BCE">
      <w:pPr>
        <w:pStyle w:val="NoSpacing"/>
        <w:ind w:firstLine="720"/>
        <w:jc w:val="both"/>
        <w:rPr>
          <w:rFonts w:ascii="StobiSerif Regular" w:hAnsi="StobiSerif Regular"/>
        </w:rPr>
      </w:pPr>
      <w:r w:rsidRPr="006C18E0">
        <w:rPr>
          <w:rFonts w:ascii="StobiSerif Regular" w:hAnsi="StobiSerif Regular"/>
        </w:rPr>
        <w:lastRenderedPageBreak/>
        <w:t xml:space="preserve">Со Оперативниот план за 2023 година посебен акцент се става на младите невработени лица до 29 години, долгорочно невработените како и на корисниците на гарантирана минимална помош. </w:t>
      </w:r>
    </w:p>
    <w:p w14:paraId="18820686" w14:textId="2CE20D3E" w:rsidR="000735BB" w:rsidRPr="00DB3A40" w:rsidRDefault="000735BB" w:rsidP="006E79D1">
      <w:pPr>
        <w:spacing w:after="0"/>
        <w:ind w:firstLine="360"/>
        <w:jc w:val="both"/>
        <w:rPr>
          <w:rFonts w:ascii="StobiSerif Regular" w:hAnsi="StobiSerif Regular" w:cs="Calibri"/>
          <w:bCs/>
          <w:color w:val="000000" w:themeColor="text1"/>
        </w:rPr>
      </w:pPr>
      <w:r w:rsidRPr="000735BB">
        <w:rPr>
          <w:rFonts w:ascii="StobiSerif Regular" w:hAnsi="StobiSerif Regular"/>
        </w:rPr>
        <w:t>Со мерката Програмата за самовработување е поддршка наменета за невработените лица за да започнат или да формализираат сопствен бизнис</w:t>
      </w:r>
      <w:r w:rsidRPr="000735BB">
        <w:rPr>
          <w:rFonts w:ascii="StobiSerif Regular" w:hAnsi="StobiSerif Regular"/>
          <w:lang w:val="en-US"/>
        </w:rPr>
        <w:t xml:space="preserve"> </w:t>
      </w:r>
      <w:r w:rsidRPr="00DB3A40">
        <w:rPr>
          <w:rFonts w:ascii="StobiSerif Regular" w:hAnsi="StobiSerif Regular"/>
          <w:bCs/>
          <w:color w:val="000000" w:themeColor="text1"/>
          <w:lang w:val="ru-RU"/>
        </w:rPr>
        <w:t>1560</w:t>
      </w:r>
      <w:r w:rsidRPr="00DB3A40">
        <w:rPr>
          <w:rFonts w:ascii="StobiSerif Regular" w:hAnsi="StobiSerif Regular"/>
          <w:bCs/>
          <w:color w:val="000000" w:themeColor="text1"/>
        </w:rPr>
        <w:t xml:space="preserve"> лица вработени во ново-основани правни субјекти, каде што како корисници се </w:t>
      </w:r>
      <w:r w:rsidRPr="00DB3A40">
        <w:rPr>
          <w:rFonts w:ascii="StobiSerif Regular" w:hAnsi="StobiSerif Regular" w:cs="Calibri"/>
          <w:bCs/>
          <w:color w:val="000000" w:themeColor="text1"/>
        </w:rPr>
        <w:t xml:space="preserve">Невработени млади лица до 29 години; Невработени лица со попреченост; Невработени лица – мажи до  60 години и жени до 58 години; </w:t>
      </w:r>
      <w:r w:rsidR="009F1FCC">
        <w:rPr>
          <w:rFonts w:ascii="StobiSerif Regular" w:hAnsi="StobiSerif Regular" w:cs="Calibri"/>
          <w:bCs/>
          <w:color w:val="000000" w:themeColor="text1"/>
        </w:rPr>
        <w:t xml:space="preserve"> </w:t>
      </w:r>
      <w:r w:rsidRPr="00DB3A40">
        <w:rPr>
          <w:rFonts w:ascii="StobiSerif Regular" w:hAnsi="StobiSerif Regular" w:cs="Calibri"/>
          <w:bCs/>
          <w:color w:val="000000" w:themeColor="text1"/>
        </w:rPr>
        <w:t>Жени-жртви на родово базирано насилство и жртви на семејно насилство; Невработени лица кои сакаат да го формализираат својот бизнис-мажи до  60 години и жени до 58 години; Невработени лица Роми-мажи до  60 години и жени до 58 години; Невработени лица повратници</w:t>
      </w:r>
      <w:r w:rsidR="009F1FCC">
        <w:rPr>
          <w:rFonts w:ascii="StobiSerif Regular" w:hAnsi="StobiSerif Regular" w:cs="Calibri"/>
          <w:bCs/>
          <w:color w:val="000000" w:themeColor="text1"/>
        </w:rPr>
        <w:t>.</w:t>
      </w:r>
    </w:p>
    <w:p w14:paraId="745FD293" w14:textId="10516088" w:rsidR="00E053D4" w:rsidRDefault="00E053D4" w:rsidP="006E79D1">
      <w:pPr>
        <w:pStyle w:val="NoSpacing"/>
        <w:ind w:firstLine="360"/>
        <w:jc w:val="both"/>
        <w:rPr>
          <w:rFonts w:ascii="StobiSerif Regular" w:hAnsi="StobiSerif Regular" w:cs="Calibri"/>
        </w:rPr>
      </w:pPr>
      <w:r w:rsidRPr="00DB3A40">
        <w:rPr>
          <w:rFonts w:ascii="StobiSerif Regular" w:hAnsi="StobiSerif Regular"/>
          <w:bCs/>
        </w:rPr>
        <w:t xml:space="preserve">Со </w:t>
      </w:r>
      <w:r w:rsidR="00C83C13" w:rsidRPr="00DB3A40">
        <w:rPr>
          <w:rFonts w:ascii="StobiSerif Regular" w:hAnsi="StobiSerif Regular"/>
          <w:bCs/>
        </w:rPr>
        <w:t>мерката</w:t>
      </w:r>
      <w:r w:rsidRPr="00DB3A40">
        <w:rPr>
          <w:rFonts w:ascii="StobiSerif Regular" w:hAnsi="StobiSerif Regular"/>
          <w:bCs/>
        </w:rPr>
        <w:t xml:space="preserve"> </w:t>
      </w:r>
      <w:r w:rsidRPr="00DB3A40">
        <w:rPr>
          <w:rFonts w:ascii="StobiSerif Regular" w:hAnsi="StobiSerif Regular" w:cs="Calibri"/>
          <w:bCs/>
        </w:rPr>
        <w:t xml:space="preserve">Поддршка за самовработување (претприемништво) здружување на корисници во ДОО, </w:t>
      </w:r>
      <w:r w:rsidRPr="00DB3A40">
        <w:rPr>
          <w:rFonts w:ascii="StobiSerif Regular" w:hAnsi="StobiSerif Regular"/>
          <w:bCs/>
          <w:lang w:val="ru-RU"/>
        </w:rPr>
        <w:t xml:space="preserve">518 </w:t>
      </w:r>
      <w:r w:rsidRPr="00DB3A40">
        <w:rPr>
          <w:rFonts w:ascii="StobiSerif Regular" w:hAnsi="StobiSerif Regular"/>
          <w:bCs/>
        </w:rPr>
        <w:t xml:space="preserve">лица вработени во ново-основани правни субјекти, и (правен субјект од два </w:t>
      </w:r>
      <w:proofErr w:type="spellStart"/>
      <w:r w:rsidRPr="00DB3A40">
        <w:rPr>
          <w:rFonts w:ascii="StobiSerif Regular" w:hAnsi="StobiSerif Regular"/>
          <w:bCs/>
        </w:rPr>
        <w:t>содружника</w:t>
      </w:r>
      <w:proofErr w:type="spellEnd"/>
      <w:r w:rsidR="00C351F6">
        <w:rPr>
          <w:rFonts w:ascii="StobiSerif Regular" w:hAnsi="StobiSerif Regular"/>
          <w:bCs/>
        </w:rPr>
        <w:t xml:space="preserve"> </w:t>
      </w:r>
      <w:r w:rsidRPr="00DB3A40">
        <w:rPr>
          <w:rFonts w:ascii="StobiSerif Regular" w:hAnsi="StobiSerif Regular"/>
          <w:bCs/>
        </w:rPr>
        <w:t>).</w:t>
      </w:r>
      <w:r w:rsidR="00C351F6">
        <w:rPr>
          <w:rFonts w:ascii="StobiSerif Regular" w:hAnsi="StobiSerif Regular"/>
          <w:bCs/>
        </w:rPr>
        <w:t xml:space="preserve"> </w:t>
      </w:r>
      <w:r w:rsidR="005A2217">
        <w:rPr>
          <w:rFonts w:ascii="StobiSerif Regular" w:hAnsi="StobiSerif Regular"/>
          <w:bCs/>
        </w:rPr>
        <w:t xml:space="preserve"> </w:t>
      </w:r>
      <w:r w:rsidRPr="00DB3A40">
        <w:rPr>
          <w:rFonts w:ascii="StobiSerif Regular" w:hAnsi="StobiSerif Regular"/>
          <w:bCs/>
        </w:rPr>
        <w:t xml:space="preserve">Како корисници </w:t>
      </w:r>
      <w:r w:rsidR="000735BB" w:rsidRPr="00DB3A40">
        <w:rPr>
          <w:rFonts w:ascii="StobiSerif Regular" w:hAnsi="StobiSerif Regular"/>
          <w:bCs/>
        </w:rPr>
        <w:t>се</w:t>
      </w:r>
      <w:r w:rsidRPr="00DB3A40">
        <w:rPr>
          <w:rFonts w:ascii="StobiSerif Regular" w:hAnsi="StobiSerif Regular"/>
          <w:bCs/>
        </w:rPr>
        <w:t xml:space="preserve"> </w:t>
      </w:r>
      <w:r w:rsidRPr="00DB3A40">
        <w:rPr>
          <w:rFonts w:ascii="StobiSerif Regular" w:hAnsi="StobiSerif Regular" w:cs="Calibri"/>
          <w:bCs/>
        </w:rPr>
        <w:t>Невработени млади лица до 29 години; Невработени лица – мажи до  60 години и жени до 58 години; Жени-жртви на родово базирано насилство и жртви на семејно насилство; Невработени</w:t>
      </w:r>
      <w:r w:rsidRPr="00E053D4">
        <w:rPr>
          <w:rFonts w:ascii="StobiSerif Regular" w:hAnsi="StobiSerif Regular" w:cs="Calibri"/>
        </w:rPr>
        <w:t xml:space="preserve"> лица кои сакаат да го формализираат својот бизнис-мажи до  60 години и жени до 58 години;</w:t>
      </w:r>
      <w:r>
        <w:rPr>
          <w:rFonts w:ascii="StobiSerif Regular" w:hAnsi="StobiSerif Regular" w:cs="Calibri"/>
        </w:rPr>
        <w:t xml:space="preserve"> </w:t>
      </w:r>
      <w:r w:rsidRPr="00E053D4">
        <w:rPr>
          <w:rFonts w:ascii="StobiSerif Regular" w:hAnsi="StobiSerif Regular" w:cs="Calibri"/>
        </w:rPr>
        <w:t>Невработени лица Роми-мажи до  60 години и жени до 58 години</w:t>
      </w:r>
      <w:r>
        <w:rPr>
          <w:rFonts w:ascii="StobiSerif Regular" w:hAnsi="StobiSerif Regular" w:cs="Calibri"/>
        </w:rPr>
        <w:t>.</w:t>
      </w:r>
    </w:p>
    <w:p w14:paraId="7FEB5CD5" w14:textId="4DB1F64F" w:rsidR="00F816A4" w:rsidRPr="00F816A4" w:rsidRDefault="00E46E7A" w:rsidP="006E79D1">
      <w:pPr>
        <w:spacing w:after="0" w:line="240" w:lineRule="auto"/>
        <w:ind w:firstLine="360"/>
        <w:jc w:val="both"/>
        <w:rPr>
          <w:rFonts w:ascii="StobiSerif Regular" w:hAnsi="StobiSerif Regular" w:cs="Calibri"/>
          <w:color w:val="000000" w:themeColor="text1"/>
        </w:rPr>
      </w:pPr>
      <w:r w:rsidRPr="00F816A4">
        <w:rPr>
          <w:rFonts w:ascii="StobiSerif Regular" w:hAnsi="StobiSerif Regular" w:cs="Calibri"/>
        </w:rPr>
        <w:t xml:space="preserve">Исто така и со мерката </w:t>
      </w:r>
      <w:r w:rsidRPr="00F816A4">
        <w:rPr>
          <w:rFonts w:ascii="StobiSerif Regular" w:hAnsi="StobiSerif Regular"/>
          <w:color w:val="000000" w:themeColor="text1"/>
        </w:rPr>
        <w:t>Поддршка за вработување</w:t>
      </w:r>
      <w:r w:rsidR="00F816A4" w:rsidRPr="00F816A4">
        <w:rPr>
          <w:rFonts w:ascii="StobiSerif Regular" w:hAnsi="StobiSerif Regular"/>
          <w:color w:val="000000" w:themeColor="text1"/>
        </w:rPr>
        <w:t xml:space="preserve"> / Субвенционирање на вработување </w:t>
      </w:r>
      <w:r w:rsidRPr="00F816A4">
        <w:rPr>
          <w:rFonts w:ascii="StobiSerif Regular" w:hAnsi="StobiSerif Regular"/>
          <w:color w:val="000000" w:themeColor="text1"/>
        </w:rPr>
        <w:t xml:space="preserve"> на невработени лица кои потешко се вклучуваат во пазарот на трудот,</w:t>
      </w:r>
      <w:r w:rsidR="00F816A4">
        <w:rPr>
          <w:rFonts w:ascii="StobiSerif Regular" w:hAnsi="StobiSerif Regular"/>
          <w:color w:val="000000" w:themeColor="text1"/>
        </w:rPr>
        <w:t xml:space="preserve"> за 1725 невработени лица,</w:t>
      </w:r>
      <w:r w:rsidRPr="00F816A4">
        <w:rPr>
          <w:rFonts w:ascii="StobiSerif Regular" w:hAnsi="StobiSerif Regular"/>
          <w:color w:val="000000" w:themeColor="text1"/>
        </w:rPr>
        <w:t xml:space="preserve"> предвидена освен другите корисници и </w:t>
      </w:r>
      <w:r w:rsidRPr="00F816A4">
        <w:rPr>
          <w:rFonts w:ascii="StobiSerif Regular" w:hAnsi="StobiSerif Regular" w:cs="Calibri"/>
          <w:color w:val="000000" w:themeColor="text1"/>
        </w:rPr>
        <w:t>жени-жртви на родово базирано насилство и жртви на семејно насилство како корисници на мерката</w:t>
      </w:r>
      <w:r w:rsidR="00F816A4" w:rsidRPr="00F816A4">
        <w:rPr>
          <w:rFonts w:ascii="StobiSerif Regular" w:hAnsi="StobiSerif Regular" w:cs="Calibri"/>
          <w:color w:val="000000" w:themeColor="text1"/>
        </w:rPr>
        <w:t>, самохрани родители, жени припадници на ромската етничка заедница и на останатите етнички заедници</w:t>
      </w:r>
      <w:r w:rsidR="00F35F6B">
        <w:rPr>
          <w:rFonts w:ascii="StobiSerif Regular" w:hAnsi="StobiSerif Regular" w:cs="Calibri"/>
          <w:color w:val="000000" w:themeColor="text1"/>
        </w:rPr>
        <w:t>.</w:t>
      </w:r>
    </w:p>
    <w:p w14:paraId="0988079C" w14:textId="4E326292" w:rsidR="00F816A4" w:rsidRDefault="00F816A4" w:rsidP="00F816A4">
      <w:pPr>
        <w:pStyle w:val="ListParagraph"/>
        <w:spacing w:after="0" w:line="240" w:lineRule="auto"/>
        <w:ind w:left="476"/>
        <w:contextualSpacing w:val="0"/>
        <w:jc w:val="both"/>
        <w:rPr>
          <w:rFonts w:cs="Calibri"/>
          <w:color w:val="000000" w:themeColor="text1"/>
        </w:rPr>
      </w:pPr>
    </w:p>
    <w:p w14:paraId="7DFC6609" w14:textId="77777777" w:rsidR="00392961" w:rsidRPr="000E6FB3" w:rsidRDefault="00392961" w:rsidP="00F816A4">
      <w:pPr>
        <w:pStyle w:val="ListParagraph"/>
        <w:spacing w:after="0" w:line="240" w:lineRule="auto"/>
        <w:ind w:left="476"/>
        <w:contextualSpacing w:val="0"/>
        <w:jc w:val="both"/>
        <w:rPr>
          <w:rFonts w:cs="Calibri"/>
          <w:color w:val="000000" w:themeColor="text1"/>
        </w:rPr>
      </w:pPr>
    </w:p>
    <w:p w14:paraId="1994A0AF" w14:textId="77777777" w:rsidR="00EE19A5" w:rsidRDefault="006C24E5" w:rsidP="00403CD0">
      <w:pPr>
        <w:ind w:firstLine="360"/>
        <w:jc w:val="both"/>
        <w:rPr>
          <w:rFonts w:ascii="StobiSerif Regular" w:hAnsi="StobiSerif Regular" w:cs="Calibri"/>
          <w:b/>
          <w:i/>
          <w:iCs/>
        </w:rPr>
      </w:pPr>
      <w:r w:rsidRPr="00245820">
        <w:rPr>
          <w:rFonts w:ascii="StobiSerif Regular" w:hAnsi="StobiSerif Regular" w:cs="Calibri"/>
          <w:b/>
          <w:i/>
          <w:iCs/>
        </w:rPr>
        <w:t>Агенција за поддршка на претприемништвото на Република Северна Македонија</w:t>
      </w:r>
      <w:r w:rsidR="00DB3A40">
        <w:rPr>
          <w:rFonts w:ascii="StobiSerif Regular" w:hAnsi="StobiSerif Regular" w:cs="Calibri"/>
          <w:b/>
          <w:i/>
          <w:iCs/>
        </w:rPr>
        <w:t xml:space="preserve"> </w:t>
      </w:r>
      <w:r>
        <w:rPr>
          <w:rFonts w:ascii="StobiSerif Regular" w:hAnsi="StobiSerif Regular" w:cs="Calibri"/>
          <w:b/>
          <w:i/>
          <w:iCs/>
        </w:rPr>
        <w:t xml:space="preserve"> </w:t>
      </w:r>
    </w:p>
    <w:p w14:paraId="66091B65" w14:textId="1397DED1" w:rsidR="006C24E5" w:rsidRPr="006C24E5" w:rsidRDefault="006C24E5" w:rsidP="00403CD0">
      <w:pPr>
        <w:ind w:firstLine="360"/>
        <w:jc w:val="both"/>
        <w:rPr>
          <w:rFonts w:ascii="StobiSerif Regular" w:hAnsi="StobiSerif Regular" w:cs="Calibri"/>
          <w:b/>
          <w:i/>
          <w:iCs/>
        </w:rPr>
      </w:pPr>
      <w:r w:rsidRPr="00C709AE">
        <w:rPr>
          <w:rFonts w:ascii="StobiSerif Regular" w:hAnsi="StobiSerif Regular" w:cs="Calibri"/>
          <w:bCs/>
        </w:rPr>
        <w:t>Со  Програмата за поддршка на претприемништвото, конкурентноста и иновативноста на малите и средните претпријатија во 2023 година (објавена во Службен весник на РСМ бр.</w:t>
      </w:r>
      <w:r w:rsidR="00DB3A40">
        <w:rPr>
          <w:rFonts w:ascii="StobiSerif Regular" w:hAnsi="StobiSerif Regular" w:cs="Calibri"/>
          <w:bCs/>
        </w:rPr>
        <w:t xml:space="preserve"> </w:t>
      </w:r>
      <w:r w:rsidRPr="00C709AE">
        <w:rPr>
          <w:rFonts w:ascii="StobiSerif Regular" w:hAnsi="StobiSerif Regular" w:cs="Calibri"/>
          <w:bCs/>
        </w:rPr>
        <w:t xml:space="preserve">29/23)  предвидени беа 12 мерки и програмски активности кои имаат за цел </w:t>
      </w:r>
      <w:r w:rsidRPr="00C709AE">
        <w:rPr>
          <w:rFonts w:ascii="StobiSerif Regular" w:eastAsia="Calibri" w:hAnsi="StobiSerif Regular" w:cs="Calibri"/>
        </w:rPr>
        <w:t xml:space="preserve"> промоција и поддршка на претприемништвото, самовработување на невработените лица, </w:t>
      </w:r>
      <w:proofErr w:type="spellStart"/>
      <w:r w:rsidRPr="00C709AE">
        <w:rPr>
          <w:rFonts w:ascii="StobiSerif Regular" w:eastAsia="Calibri" w:hAnsi="StobiSerif Regular" w:cs="Calibri"/>
        </w:rPr>
        <w:t>менторирање</w:t>
      </w:r>
      <w:proofErr w:type="spellEnd"/>
      <w:r w:rsidRPr="00C709AE">
        <w:rPr>
          <w:rFonts w:ascii="StobiSerif Regular" w:eastAsia="Calibri" w:hAnsi="StobiSerif Regular" w:cs="Calibri"/>
        </w:rPr>
        <w:t xml:space="preserve"> на малите и средните претпријатија, зголемување на конкурентноста на постојните претпријатија и генерирање на нови работни места. Со програмските активности се опфатени повеќе целни групи, како што се невработените лица, малите и средните претпријатија,</w:t>
      </w:r>
      <w:r w:rsidR="009B6B5C">
        <w:rPr>
          <w:rFonts w:ascii="StobiSerif Regular" w:eastAsia="Calibri" w:hAnsi="StobiSerif Regular" w:cs="Calibri"/>
        </w:rPr>
        <w:t xml:space="preserve"> </w:t>
      </w:r>
      <w:r w:rsidRPr="00C709AE">
        <w:rPr>
          <w:rFonts w:ascii="StobiSerif Regular" w:eastAsia="Calibri" w:hAnsi="StobiSerif Regular" w:cs="Calibri"/>
        </w:rPr>
        <w:t>потенцијалните претприемачи, старт ап фирми, студенти и ученици, локални консултанти, жени претприемачи и други.</w:t>
      </w:r>
      <w:r w:rsidR="00A97EE4">
        <w:rPr>
          <w:rFonts w:ascii="StobiSerif Regular" w:eastAsia="Calibri" w:hAnsi="StobiSerif Regular" w:cs="Calibri"/>
        </w:rPr>
        <w:t xml:space="preserve"> </w:t>
      </w:r>
      <w:r w:rsidR="00DB3A40">
        <w:rPr>
          <w:rFonts w:ascii="StobiSerif Regular" w:eastAsia="Calibri" w:hAnsi="StobiSerif Regular" w:cs="Calibri"/>
        </w:rPr>
        <w:t>Р</w:t>
      </w:r>
      <w:r w:rsidR="00DB3A40" w:rsidRPr="00C709AE">
        <w:rPr>
          <w:rFonts w:ascii="StobiSerif Regular" w:eastAsia="Calibri" w:hAnsi="StobiSerif Regular" w:cs="Calibri"/>
        </w:rPr>
        <w:t xml:space="preserve">одово разделена статистика </w:t>
      </w:r>
      <w:r w:rsidR="00C52344">
        <w:rPr>
          <w:rFonts w:ascii="StobiSerif Regular" w:eastAsia="Calibri" w:hAnsi="StobiSerif Regular" w:cs="Calibri"/>
        </w:rPr>
        <w:t>е</w:t>
      </w:r>
      <w:r w:rsidRPr="00C709AE">
        <w:rPr>
          <w:rFonts w:ascii="StobiSerif Regular" w:eastAsia="Calibri" w:hAnsi="StobiSerif Regular" w:cs="Calibri"/>
        </w:rPr>
        <w:t xml:space="preserve"> </w:t>
      </w:r>
      <w:r w:rsidR="00C52344" w:rsidRPr="00C709AE">
        <w:rPr>
          <w:rFonts w:ascii="StobiSerif Regular" w:eastAsia="Calibri" w:hAnsi="StobiSerif Regular" w:cs="Calibri"/>
        </w:rPr>
        <w:t xml:space="preserve">воведена </w:t>
      </w:r>
      <w:r w:rsidR="00C52344">
        <w:rPr>
          <w:rFonts w:ascii="StobiSerif Regular" w:eastAsia="Calibri" w:hAnsi="StobiSerif Regular" w:cs="Calibri"/>
        </w:rPr>
        <w:t xml:space="preserve">во следните 9 </w:t>
      </w:r>
      <w:r w:rsidRPr="00C709AE">
        <w:rPr>
          <w:rFonts w:ascii="StobiSerif Regular" w:eastAsia="Calibri" w:hAnsi="StobiSerif Regular" w:cs="Calibri"/>
        </w:rPr>
        <w:t>програмски активности во 2023 годин</w:t>
      </w:r>
      <w:r w:rsidR="00C52344">
        <w:rPr>
          <w:rFonts w:ascii="StobiSerif Regular" w:eastAsia="Calibri" w:hAnsi="StobiSerif Regular" w:cs="Calibri"/>
        </w:rPr>
        <w:t>а</w:t>
      </w:r>
      <w:r w:rsidRPr="00C709AE">
        <w:rPr>
          <w:rFonts w:ascii="StobiSerif Regular" w:eastAsia="Calibri" w:hAnsi="StobiSerif Regular" w:cs="Calibri"/>
        </w:rPr>
        <w:t>:</w:t>
      </w:r>
    </w:p>
    <w:p w14:paraId="066CE41C" w14:textId="77777777" w:rsidR="006C24E5" w:rsidRPr="00B47767" w:rsidRDefault="006C24E5" w:rsidP="006C24E5">
      <w:pPr>
        <w:pStyle w:val="NoSpacing"/>
        <w:jc w:val="both"/>
        <w:rPr>
          <w:rFonts w:ascii="StobiSerif Regular" w:hAnsi="StobiSerif Regular"/>
          <w:b/>
          <w:bCs/>
        </w:rPr>
      </w:pPr>
      <w:r w:rsidRPr="00B47767">
        <w:rPr>
          <w:rFonts w:ascii="StobiSerif Regular" w:hAnsi="StobiSerif Regular"/>
          <w:b/>
          <w:bCs/>
        </w:rPr>
        <w:t>1. Поддршка на Самовработувањето како дел од Оперативниот план за 2023 на МТСП</w:t>
      </w:r>
    </w:p>
    <w:p w14:paraId="1A77C7A9" w14:textId="5F407769" w:rsidR="006C24E5" w:rsidRPr="00B47767" w:rsidRDefault="006C24E5" w:rsidP="006C24E5">
      <w:pPr>
        <w:pStyle w:val="NoSpacing"/>
        <w:jc w:val="both"/>
        <w:rPr>
          <w:rFonts w:ascii="StobiSerif Regular" w:hAnsi="StobiSerif Regular"/>
        </w:rPr>
      </w:pPr>
      <w:r w:rsidRPr="00B47767">
        <w:rPr>
          <w:rFonts w:ascii="StobiSerif Regular" w:hAnsi="StobiSerif Regular"/>
        </w:rPr>
        <w:lastRenderedPageBreak/>
        <w:t>Од вкупно 2042 бизнис планови изработени од страна на овластените советници за кандидатите во Програмата за самовработување, 1267 бизнис планови се изработени за мажи што претставува 62,05% на учество на мажите во оваа програмска активност, а 775 бизнис планови се изработени за жени, што претставува 37,95% учество на жените во оваа програмска активност. Од вкупно потрошени 28.547.160,00 денари, за бизнис планови за мажи потрошени се 17.712.660,00 денари, а за изработка на бизнис планови за жени 10.834.500,00 денари.</w:t>
      </w:r>
    </w:p>
    <w:p w14:paraId="00336ECC" w14:textId="77777777" w:rsidR="006C24E5" w:rsidRPr="00C709AE" w:rsidRDefault="006C24E5" w:rsidP="006C24E5">
      <w:pPr>
        <w:jc w:val="both"/>
        <w:rPr>
          <w:rFonts w:ascii="StobiSerif Regular" w:eastAsia="Calibri" w:hAnsi="StobiSerif Regular" w:cs="Calibri"/>
        </w:rPr>
      </w:pPr>
    </w:p>
    <w:tbl>
      <w:tblPr>
        <w:tblW w:w="9062" w:type="dxa"/>
        <w:tblLayout w:type="fixed"/>
        <w:tblCellMar>
          <w:left w:w="0" w:type="dxa"/>
          <w:right w:w="0" w:type="dxa"/>
        </w:tblCellMar>
        <w:tblLook w:val="04A0" w:firstRow="1" w:lastRow="0" w:firstColumn="1" w:lastColumn="0" w:noHBand="0" w:noVBand="1"/>
      </w:tblPr>
      <w:tblGrid>
        <w:gridCol w:w="1135"/>
        <w:gridCol w:w="1843"/>
        <w:gridCol w:w="3402"/>
        <w:gridCol w:w="2682"/>
      </w:tblGrid>
      <w:tr w:rsidR="006C24E5" w:rsidRPr="005F4442" w14:paraId="181E21C4" w14:textId="77777777" w:rsidTr="00EA35C2">
        <w:trPr>
          <w:trHeight w:val="255"/>
        </w:trPr>
        <w:tc>
          <w:tcPr>
            <w:tcW w:w="9062" w:type="dxa"/>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02E37C3"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Самовработување 2023</w:t>
            </w:r>
          </w:p>
        </w:tc>
      </w:tr>
      <w:tr w:rsidR="006C24E5" w:rsidRPr="005F4442" w14:paraId="012DF8DE"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02099C" w14:textId="77777777" w:rsidR="006C24E5" w:rsidRPr="007453B0" w:rsidRDefault="006C24E5" w:rsidP="00EA35C2">
            <w:pPr>
              <w:rPr>
                <w:rFonts w:ascii="StobiSerif Regular" w:hAnsi="StobiSerif Regular" w:cs="Arial"/>
                <w:sz w:val="18"/>
                <w:szCs w:val="18"/>
                <w:lang w:eastAsia="mk-MK"/>
              </w:rPr>
            </w:pPr>
            <w:r w:rsidRPr="007453B0">
              <w:rPr>
                <w:rFonts w:ascii="StobiSerif Regular" w:hAnsi="StobiSerif Regular" w:cs="Arial"/>
                <w:sz w:val="18"/>
                <w:szCs w:val="18"/>
                <w:lang w:eastAsia="mk-MK"/>
              </w:rPr>
              <w:t> </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7825D"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Изработени БП</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0D158"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Денари</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C1993"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w:t>
            </w:r>
          </w:p>
        </w:tc>
      </w:tr>
      <w:tr w:rsidR="006C24E5" w:rsidRPr="005F4442" w14:paraId="1FF2E367"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B115AB" w14:textId="77777777" w:rsidR="006C24E5" w:rsidRPr="007453B0" w:rsidRDefault="006C24E5" w:rsidP="00EA35C2">
            <w:pPr>
              <w:rPr>
                <w:rFonts w:ascii="StobiSerif Regular" w:hAnsi="StobiSerif Regular" w:cs="Arial"/>
                <w:sz w:val="18"/>
                <w:szCs w:val="18"/>
                <w:lang w:eastAsia="mk-MK"/>
              </w:rPr>
            </w:pPr>
            <w:r w:rsidRPr="007453B0">
              <w:rPr>
                <w:rFonts w:ascii="StobiSerif Regular" w:hAnsi="StobiSerif Regular" w:cs="Arial"/>
                <w:sz w:val="18"/>
                <w:szCs w:val="18"/>
                <w:lang w:eastAsia="mk-MK"/>
              </w:rPr>
              <w:t>Мажи</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9923BB"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1267</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FC7D60"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17.712.660,00</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628772"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62,05</w:t>
            </w:r>
          </w:p>
        </w:tc>
      </w:tr>
      <w:tr w:rsidR="006C24E5" w:rsidRPr="005F4442" w14:paraId="386DA8B7"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0AA8BB" w14:textId="77777777" w:rsidR="006C24E5" w:rsidRPr="007453B0" w:rsidRDefault="006C24E5" w:rsidP="00EA35C2">
            <w:pPr>
              <w:rPr>
                <w:rFonts w:ascii="StobiSerif Regular" w:hAnsi="StobiSerif Regular" w:cs="Arial"/>
                <w:sz w:val="18"/>
                <w:szCs w:val="18"/>
                <w:lang w:eastAsia="mk-MK"/>
              </w:rPr>
            </w:pPr>
            <w:r w:rsidRPr="007453B0">
              <w:rPr>
                <w:rFonts w:ascii="StobiSerif Regular" w:hAnsi="StobiSerif Regular" w:cs="Arial"/>
                <w:sz w:val="18"/>
                <w:szCs w:val="18"/>
                <w:lang w:eastAsia="mk-MK"/>
              </w:rPr>
              <w:t>Жени</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F7DE41"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775</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65907"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10.834.500,00</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22D39"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37,95</w:t>
            </w:r>
          </w:p>
        </w:tc>
      </w:tr>
      <w:tr w:rsidR="006C24E5" w:rsidRPr="005F4442" w14:paraId="7442979F" w14:textId="77777777" w:rsidTr="00EA35C2">
        <w:trPr>
          <w:trHeight w:val="255"/>
        </w:trPr>
        <w:tc>
          <w:tcPr>
            <w:tcW w:w="11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E597B" w14:textId="77777777" w:rsidR="006C24E5" w:rsidRPr="007453B0" w:rsidRDefault="006C24E5" w:rsidP="00EA35C2">
            <w:pPr>
              <w:rPr>
                <w:rFonts w:ascii="StobiSerif Regular" w:hAnsi="StobiSerif Regular" w:cs="Arial"/>
                <w:sz w:val="18"/>
                <w:szCs w:val="18"/>
                <w:lang w:eastAsia="mk-MK"/>
              </w:rPr>
            </w:pPr>
            <w:r w:rsidRPr="007453B0">
              <w:rPr>
                <w:rFonts w:ascii="StobiSerif Regular" w:hAnsi="StobiSerif Regular" w:cs="Arial"/>
                <w:sz w:val="18"/>
                <w:szCs w:val="18"/>
                <w:lang w:eastAsia="mk-MK"/>
              </w:rPr>
              <w:t>Вкупно</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EBBE32"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2042</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EC36F7"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28.547.160,00</w:t>
            </w:r>
          </w:p>
        </w:tc>
        <w:tc>
          <w:tcPr>
            <w:tcW w:w="26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05816A" w14:textId="77777777" w:rsidR="006C24E5" w:rsidRPr="007453B0" w:rsidRDefault="006C24E5" w:rsidP="00EA35C2">
            <w:pPr>
              <w:jc w:val="center"/>
              <w:rPr>
                <w:rFonts w:ascii="StobiSerif Regular" w:hAnsi="StobiSerif Regular" w:cs="Arial"/>
                <w:sz w:val="18"/>
                <w:szCs w:val="18"/>
                <w:lang w:eastAsia="mk-MK"/>
              </w:rPr>
            </w:pPr>
            <w:r w:rsidRPr="007453B0">
              <w:rPr>
                <w:rFonts w:ascii="StobiSerif Regular" w:hAnsi="StobiSerif Regular" w:cs="Arial"/>
                <w:sz w:val="18"/>
                <w:szCs w:val="18"/>
                <w:lang w:eastAsia="mk-MK"/>
              </w:rPr>
              <w:t>100</w:t>
            </w:r>
          </w:p>
        </w:tc>
      </w:tr>
    </w:tbl>
    <w:p w14:paraId="39BF9FFB" w14:textId="77777777" w:rsidR="006C24E5" w:rsidRDefault="006C24E5" w:rsidP="006C24E5">
      <w:pPr>
        <w:pStyle w:val="NoSpacing"/>
        <w:jc w:val="both"/>
        <w:rPr>
          <w:rFonts w:ascii="StobiSerif Regular" w:hAnsi="StobiSerif Regular"/>
          <w:b/>
          <w:bCs/>
        </w:rPr>
      </w:pPr>
    </w:p>
    <w:p w14:paraId="07692559" w14:textId="77777777" w:rsidR="006C24E5" w:rsidRPr="00B47767" w:rsidRDefault="006C24E5" w:rsidP="006C24E5">
      <w:pPr>
        <w:pStyle w:val="NoSpacing"/>
        <w:jc w:val="both"/>
        <w:rPr>
          <w:rFonts w:ascii="StobiSerif Regular" w:hAnsi="StobiSerif Regular"/>
          <w:b/>
          <w:bCs/>
        </w:rPr>
      </w:pPr>
      <w:r w:rsidRPr="00B47767">
        <w:rPr>
          <w:rFonts w:ascii="StobiSerif Regular" w:hAnsi="StobiSerif Regular"/>
          <w:b/>
          <w:bCs/>
        </w:rPr>
        <w:t xml:space="preserve">2.Ваучерски систем на советување </w:t>
      </w:r>
    </w:p>
    <w:p w14:paraId="67CA6D8B" w14:textId="77777777" w:rsidR="006C24E5" w:rsidRPr="00B47767" w:rsidRDefault="006C24E5" w:rsidP="006C24E5">
      <w:pPr>
        <w:pStyle w:val="NoSpacing"/>
        <w:jc w:val="both"/>
        <w:rPr>
          <w:rFonts w:ascii="StobiSerif Regular" w:hAnsi="StobiSerif Regular"/>
          <w:bCs/>
        </w:rPr>
      </w:pPr>
      <w:r w:rsidRPr="00B47767">
        <w:rPr>
          <w:rFonts w:ascii="StobiSerif Regular" w:hAnsi="StobiSerif Regular"/>
          <w:bCs/>
        </w:rPr>
        <w:t xml:space="preserve">Во рамките на </w:t>
      </w:r>
      <w:proofErr w:type="spellStart"/>
      <w:r w:rsidRPr="00B47767">
        <w:rPr>
          <w:rFonts w:ascii="StobiSerif Regular" w:hAnsi="StobiSerif Regular"/>
          <w:bCs/>
        </w:rPr>
        <w:t>ваучерскиот</w:t>
      </w:r>
      <w:proofErr w:type="spellEnd"/>
      <w:r w:rsidRPr="00B47767">
        <w:rPr>
          <w:rFonts w:ascii="StobiSerif Regular" w:hAnsi="StobiSerif Regular"/>
          <w:bCs/>
        </w:rPr>
        <w:t xml:space="preserve"> систем на советување располагаме со следните родово разделени статистики:</w:t>
      </w:r>
    </w:p>
    <w:p w14:paraId="5BD95FC3" w14:textId="77777777" w:rsidR="006C24E5" w:rsidRPr="00081BE3" w:rsidRDefault="006C24E5" w:rsidP="006C24E5">
      <w:pPr>
        <w:pStyle w:val="NoSpacing"/>
        <w:jc w:val="both"/>
        <w:rPr>
          <w:rFonts w:ascii="StobiSerif Regular" w:hAnsi="StobiSerif Regular"/>
        </w:rPr>
      </w:pPr>
      <w:r w:rsidRPr="00081BE3">
        <w:rPr>
          <w:rFonts w:ascii="StobiSerif Regular" w:hAnsi="StobiSerif Regular"/>
        </w:rPr>
        <w:t>За МСП (мали и средни претпријатија):</w:t>
      </w:r>
    </w:p>
    <w:p w14:paraId="3D3B95C1" w14:textId="77777777" w:rsidR="006C24E5" w:rsidRPr="00081BE3" w:rsidRDefault="006C24E5" w:rsidP="006C24E5">
      <w:pPr>
        <w:pStyle w:val="NoSpacing"/>
        <w:jc w:val="both"/>
        <w:rPr>
          <w:rFonts w:ascii="StobiSerif Regular" w:hAnsi="StobiSerif Regular"/>
        </w:rPr>
      </w:pPr>
      <w:r w:rsidRPr="00081BE3">
        <w:rPr>
          <w:rFonts w:ascii="StobiSerif Regular" w:hAnsi="StobiSerif Regular"/>
        </w:rPr>
        <w:t>Вкупно издадени 37 ваучери за 24 клиенти на износ од 867.240,00 денари од кои за жени управители издадени се 7 ваучери за 5 клиенти на износ од 162.360,00 денари или 18,72%.</w:t>
      </w:r>
    </w:p>
    <w:p w14:paraId="31ECE5C1" w14:textId="77777777" w:rsidR="006C24E5" w:rsidRPr="00081BE3" w:rsidRDefault="006C24E5" w:rsidP="006C24E5">
      <w:pPr>
        <w:pStyle w:val="NoSpacing"/>
        <w:jc w:val="both"/>
        <w:rPr>
          <w:rFonts w:ascii="StobiSerif Regular" w:hAnsi="StobiSerif Regular"/>
        </w:rPr>
      </w:pPr>
      <w:r w:rsidRPr="00081BE3">
        <w:rPr>
          <w:rFonts w:ascii="StobiSerif Regular" w:hAnsi="StobiSerif Regular"/>
        </w:rPr>
        <w:t xml:space="preserve">Користени услуги од субвенционирано </w:t>
      </w:r>
      <w:proofErr w:type="spellStart"/>
      <w:r w:rsidRPr="00081BE3">
        <w:rPr>
          <w:rFonts w:ascii="StobiSerif Regular" w:hAnsi="StobiSerif Regular"/>
        </w:rPr>
        <w:t>ваучерско</w:t>
      </w:r>
      <w:proofErr w:type="spellEnd"/>
      <w:r w:rsidRPr="00081BE3">
        <w:rPr>
          <w:rFonts w:ascii="StobiSerif Regular" w:hAnsi="StobiSerif Regular"/>
        </w:rPr>
        <w:t xml:space="preserve"> советување од жени управители на фирми се следните: Архитектонски дејности; Друга преработка и конзервирање на овошје и зеленчук: Трговија на големо со останати канцелариски машини и опрема; Останати деловни помошни услужни дејности, не спомнати на друго место.</w:t>
      </w:r>
    </w:p>
    <w:p w14:paraId="6836F261" w14:textId="77777777" w:rsidR="006C24E5" w:rsidRPr="00081BE3" w:rsidRDefault="006C24E5" w:rsidP="006C24E5">
      <w:pPr>
        <w:pStyle w:val="NoSpacing"/>
        <w:jc w:val="both"/>
        <w:rPr>
          <w:rFonts w:ascii="StobiSerif Regular" w:hAnsi="StobiSerif Regular"/>
        </w:rPr>
      </w:pPr>
      <w:r w:rsidRPr="00081BE3">
        <w:rPr>
          <w:rFonts w:ascii="StobiSerif Regular" w:hAnsi="StobiSerif Regular"/>
        </w:rPr>
        <w:t>За потенцијални претприемачи (невработени лица):</w:t>
      </w:r>
    </w:p>
    <w:p w14:paraId="1EFD6834" w14:textId="77777777" w:rsidR="006C24E5" w:rsidRPr="00081BE3" w:rsidRDefault="006C24E5" w:rsidP="006C24E5">
      <w:pPr>
        <w:pStyle w:val="NoSpacing"/>
        <w:jc w:val="both"/>
        <w:rPr>
          <w:rFonts w:ascii="StobiSerif Regular" w:hAnsi="StobiSerif Regular"/>
        </w:rPr>
      </w:pPr>
      <w:r w:rsidRPr="00081BE3">
        <w:rPr>
          <w:rFonts w:ascii="StobiSerif Regular" w:hAnsi="StobiSerif Regular"/>
        </w:rPr>
        <w:t>Вкупно издадени 29 ваучери за 15 клиенти на износ од 287.539,00 денари од кои за жени се издадени 19 ваучери за 10 клиенти на износ од  190.339,00 денари или 66,19 %. Користени се услуги за изработка на бизнис план и помош во регистрација на компанија.</w:t>
      </w:r>
    </w:p>
    <w:p w14:paraId="7A935B1E" w14:textId="77777777" w:rsidR="006C24E5" w:rsidRPr="004A3116" w:rsidRDefault="006C24E5" w:rsidP="006C24E5">
      <w:pPr>
        <w:pStyle w:val="NoSpacing"/>
        <w:jc w:val="both"/>
        <w:rPr>
          <w:rFonts w:ascii="StobiSerif Regular" w:hAnsi="StobiSerif Regular"/>
        </w:rPr>
      </w:pPr>
      <w:r w:rsidRPr="004A3116">
        <w:rPr>
          <w:rFonts w:ascii="StobiSerif Regular" w:hAnsi="StobiSerif Regular"/>
        </w:rPr>
        <w:t xml:space="preserve">Вкупно во </w:t>
      </w:r>
      <w:proofErr w:type="spellStart"/>
      <w:r w:rsidRPr="004A3116">
        <w:rPr>
          <w:rFonts w:ascii="StobiSerif Regular" w:hAnsi="StobiSerif Regular"/>
        </w:rPr>
        <w:t>ваучерскиот</w:t>
      </w:r>
      <w:proofErr w:type="spellEnd"/>
      <w:r w:rsidRPr="004A3116">
        <w:rPr>
          <w:rFonts w:ascii="StobiSerif Regular" w:hAnsi="StobiSerif Regular"/>
        </w:rPr>
        <w:t xml:space="preserve"> систем на советување издадени се 66 ваучери за 39 клиенти на износ од 1.154.779,00 денари од кои за жени 26 ваучери за 15 клиенти на износ од 352.669,00 или 30,54 %.</w:t>
      </w:r>
    </w:p>
    <w:p w14:paraId="021B9200" w14:textId="77777777" w:rsidR="006C24E5" w:rsidRPr="00094B05" w:rsidRDefault="006C24E5" w:rsidP="006C24E5">
      <w:pPr>
        <w:pStyle w:val="NoSpacing"/>
        <w:jc w:val="both"/>
        <w:rPr>
          <w:rFonts w:ascii="StobiSerif Regular" w:hAnsi="StobiSerif Regular"/>
          <w:b/>
          <w:bCs/>
        </w:rPr>
      </w:pPr>
      <w:r w:rsidRPr="00094B05">
        <w:rPr>
          <w:rFonts w:ascii="StobiSerif Regular" w:hAnsi="StobiSerif Regular"/>
          <w:b/>
          <w:bCs/>
        </w:rPr>
        <w:t>3.Стандардизирани менторски услуги</w:t>
      </w:r>
    </w:p>
    <w:p w14:paraId="76BCC677" w14:textId="77777777" w:rsidR="006C24E5" w:rsidRPr="00094B05" w:rsidRDefault="006C24E5" w:rsidP="006C24E5">
      <w:pPr>
        <w:pStyle w:val="NoSpacing"/>
        <w:jc w:val="both"/>
        <w:rPr>
          <w:rFonts w:ascii="StobiSerif Regular" w:hAnsi="StobiSerif Regular"/>
        </w:rPr>
      </w:pPr>
      <w:r w:rsidRPr="00094B05">
        <w:rPr>
          <w:rFonts w:ascii="StobiSerif Regular" w:hAnsi="StobiSerif Regular"/>
        </w:rPr>
        <w:t xml:space="preserve">Во рамките на програмската активност реализирана како дел од регионалниот проект „Воспоставување и промоција на </w:t>
      </w:r>
      <w:proofErr w:type="spellStart"/>
      <w:r w:rsidRPr="00094B05">
        <w:rPr>
          <w:rFonts w:ascii="StobiSerif Regular" w:hAnsi="StobiSerif Regular"/>
        </w:rPr>
        <w:t>менторските</w:t>
      </w:r>
      <w:proofErr w:type="spellEnd"/>
      <w:r w:rsidRPr="00094B05">
        <w:rPr>
          <w:rFonts w:ascii="StobiSerif Regular" w:hAnsi="StobiSerif Regular"/>
        </w:rPr>
        <w:t xml:space="preserve"> услуги за МСП во Западен Балкан – Фаза 2“, поддржан од Јапонската Агенција за Меѓународна Соработка – JICA и партнерите - Агенциите надлежни за поддршка на развојот на МСП од Србија,  Црна Гора и Босна и Херцеговина, во 2023 година ги имаме следните родово разделени статистики:</w:t>
      </w:r>
    </w:p>
    <w:p w14:paraId="4316B37A" w14:textId="77777777" w:rsidR="006C24E5" w:rsidRPr="00094B05" w:rsidRDefault="006C24E5" w:rsidP="006C24E5">
      <w:pPr>
        <w:pStyle w:val="NoSpacing"/>
        <w:jc w:val="both"/>
        <w:rPr>
          <w:rFonts w:ascii="StobiSerif Regular" w:hAnsi="StobiSerif Regular"/>
        </w:rPr>
      </w:pPr>
      <w:r w:rsidRPr="00094B05">
        <w:rPr>
          <w:rFonts w:ascii="StobiSerif Regular" w:hAnsi="StobiSerif Regular"/>
        </w:rPr>
        <w:t>Вкупниот број на активни ментори е 25 од кои 11 жени-ментори (44%)  и  14 мажи-ментори (56%).</w:t>
      </w:r>
    </w:p>
    <w:p w14:paraId="58F01D9F" w14:textId="77777777" w:rsidR="006C24E5" w:rsidRPr="00094B05" w:rsidRDefault="006C24E5" w:rsidP="006C24E5">
      <w:pPr>
        <w:pStyle w:val="NoSpacing"/>
        <w:jc w:val="both"/>
        <w:rPr>
          <w:rFonts w:ascii="StobiSerif Regular" w:hAnsi="StobiSerif Regular"/>
        </w:rPr>
      </w:pPr>
      <w:r w:rsidRPr="00094B05">
        <w:rPr>
          <w:rFonts w:ascii="StobiSerif Regular" w:hAnsi="StobiSerif Regular"/>
        </w:rPr>
        <w:lastRenderedPageBreak/>
        <w:t xml:space="preserve">Во 2023 година вкупно беа </w:t>
      </w:r>
      <w:proofErr w:type="spellStart"/>
      <w:r w:rsidRPr="00094B05">
        <w:rPr>
          <w:rFonts w:ascii="StobiSerif Regular" w:hAnsi="StobiSerif Regular"/>
        </w:rPr>
        <w:t>менторирани</w:t>
      </w:r>
      <w:proofErr w:type="spellEnd"/>
      <w:r w:rsidRPr="00094B05">
        <w:rPr>
          <w:rFonts w:ascii="StobiSerif Regular" w:hAnsi="StobiSerif Regular"/>
        </w:rPr>
        <w:t xml:space="preserve"> 58 компании (МСП) од кои:  15 компании управувани (сопственици ) се жени (26% ) и 43 компании  управувани (сопственици ) се мажи (74 %). </w:t>
      </w:r>
    </w:p>
    <w:p w14:paraId="0EAD2F7C" w14:textId="72BA080D" w:rsidR="006C24E5" w:rsidRPr="00094B05" w:rsidRDefault="006C24E5" w:rsidP="006C24E5">
      <w:pPr>
        <w:pStyle w:val="NoSpacing"/>
        <w:jc w:val="both"/>
        <w:rPr>
          <w:rFonts w:ascii="StobiSerif Regular" w:hAnsi="StobiSerif Regular"/>
        </w:rPr>
      </w:pPr>
      <w:r w:rsidRPr="00094B05">
        <w:rPr>
          <w:rFonts w:ascii="StobiSerif Regular" w:hAnsi="StobiSerif Regular"/>
        </w:rPr>
        <w:t xml:space="preserve">27 компании (SME) беа </w:t>
      </w:r>
      <w:proofErr w:type="spellStart"/>
      <w:r w:rsidRPr="00094B05">
        <w:rPr>
          <w:rFonts w:ascii="StobiSerif Regular" w:hAnsi="StobiSerif Regular"/>
        </w:rPr>
        <w:t>менторирани</w:t>
      </w:r>
      <w:proofErr w:type="spellEnd"/>
      <w:r w:rsidRPr="00094B05">
        <w:rPr>
          <w:rFonts w:ascii="StobiSerif Regular" w:hAnsi="StobiSerif Regular"/>
        </w:rPr>
        <w:t xml:space="preserve"> од страна на жени ментори ( 47% компании </w:t>
      </w:r>
      <w:proofErr w:type="spellStart"/>
      <w:r w:rsidRPr="00094B05">
        <w:rPr>
          <w:rFonts w:ascii="StobiSerif Regular" w:hAnsi="StobiSerif Regular"/>
        </w:rPr>
        <w:t>менторирани</w:t>
      </w:r>
      <w:proofErr w:type="spellEnd"/>
      <w:r w:rsidRPr="00094B05">
        <w:rPr>
          <w:rFonts w:ascii="StobiSerif Regular" w:hAnsi="StobiSerif Regular"/>
        </w:rPr>
        <w:t xml:space="preserve"> од жени-ментори) и 31 компании (SME) беа </w:t>
      </w:r>
      <w:proofErr w:type="spellStart"/>
      <w:r w:rsidRPr="00094B05">
        <w:rPr>
          <w:rFonts w:ascii="StobiSerif Regular" w:hAnsi="StobiSerif Regular"/>
        </w:rPr>
        <w:t>менторирани</w:t>
      </w:r>
      <w:proofErr w:type="spellEnd"/>
      <w:r w:rsidRPr="00094B05">
        <w:rPr>
          <w:rFonts w:ascii="StobiSerif Regular" w:hAnsi="StobiSerif Regular"/>
        </w:rPr>
        <w:t xml:space="preserve"> од страна на мажи ментори ( 53% компании </w:t>
      </w:r>
      <w:proofErr w:type="spellStart"/>
      <w:r w:rsidRPr="00094B05">
        <w:rPr>
          <w:rFonts w:ascii="StobiSerif Regular" w:hAnsi="StobiSerif Regular"/>
        </w:rPr>
        <w:t>менторирани</w:t>
      </w:r>
      <w:proofErr w:type="spellEnd"/>
      <w:r w:rsidRPr="00094B05">
        <w:rPr>
          <w:rFonts w:ascii="StobiSerif Regular" w:hAnsi="StobiSerif Regular"/>
        </w:rPr>
        <w:t xml:space="preserve"> од мажи-ментори)</w:t>
      </w:r>
      <w:r w:rsidR="00C52344">
        <w:rPr>
          <w:rFonts w:ascii="StobiSerif Regular" w:hAnsi="StobiSerif Regular"/>
        </w:rPr>
        <w:t>.</w:t>
      </w:r>
    </w:p>
    <w:p w14:paraId="25036FE8" w14:textId="1AE588B3" w:rsidR="006C24E5" w:rsidRPr="00094B05" w:rsidRDefault="006C24E5" w:rsidP="006C24E5">
      <w:pPr>
        <w:pStyle w:val="NoSpacing"/>
        <w:jc w:val="both"/>
        <w:rPr>
          <w:rFonts w:ascii="StobiSerif Regular" w:hAnsi="StobiSerif Regular"/>
        </w:rPr>
      </w:pPr>
      <w:r w:rsidRPr="00094B05">
        <w:rPr>
          <w:rFonts w:ascii="StobiSerif Regular" w:hAnsi="StobiSerif Regular"/>
        </w:rPr>
        <w:t>-Вкупниот износ на  исплата за  извршени менторски услуги за 2023 година е  2.430.000,00 денари од кои: 1.053.000,00 денари се исплатени на жени-ментори (43%) 1.377.000,00 денари се исплатени  на мажи-ментори (57%)</w:t>
      </w:r>
      <w:r w:rsidR="00C52344">
        <w:rPr>
          <w:rFonts w:ascii="StobiSerif Regular" w:hAnsi="StobiSerif Regular"/>
        </w:rPr>
        <w:t>.</w:t>
      </w:r>
    </w:p>
    <w:p w14:paraId="0FE8D22E" w14:textId="77777777" w:rsidR="006C24E5" w:rsidRPr="00094B05" w:rsidRDefault="006C24E5" w:rsidP="006C24E5">
      <w:pPr>
        <w:pStyle w:val="NoSpacing"/>
        <w:jc w:val="both"/>
        <w:rPr>
          <w:rFonts w:ascii="StobiSerif Regular" w:hAnsi="StobiSerif Regular"/>
          <w:b/>
          <w:bCs/>
        </w:rPr>
      </w:pPr>
      <w:r w:rsidRPr="00094B05">
        <w:rPr>
          <w:rFonts w:ascii="StobiSerif Regular" w:hAnsi="StobiSerif Regular"/>
          <w:b/>
          <w:bCs/>
        </w:rPr>
        <w:t xml:space="preserve">4.Обуки за подготовка на бизнис план </w:t>
      </w:r>
    </w:p>
    <w:p w14:paraId="71D3D958" w14:textId="77777777" w:rsidR="006C24E5" w:rsidRPr="00094B05" w:rsidRDefault="006C24E5" w:rsidP="006C24E5">
      <w:pPr>
        <w:pStyle w:val="NoSpacing"/>
        <w:jc w:val="both"/>
        <w:rPr>
          <w:rFonts w:ascii="StobiSerif Regular" w:hAnsi="StobiSerif Regular"/>
        </w:rPr>
      </w:pPr>
      <w:r w:rsidRPr="00094B05">
        <w:rPr>
          <w:rFonts w:ascii="StobiSerif Regular" w:hAnsi="StobiSerif Regular"/>
        </w:rPr>
        <w:t xml:space="preserve">- Главната тема на обуките на АППРСМ за подготовка на бизнис план беше со наслов „Бизнис план на 21от век: Дигитални и зелени бизнис модели“, со цел младите луѓе (студентите и средношколците ) да се да се мотивираат да почнат сопствен бизнис, да се стекнат со претприемачки вештини како и да знаат самостојно да изработат бизнис план. На обуките  им беа презентирани дигитални и бизнис модели на денешницата како и можностите за финансирање во нашата држава. Во 2023 година беа одржани 2 обуки во Скопје, Куманово, Тетово, Охрид, Штип. </w:t>
      </w:r>
    </w:p>
    <w:p w14:paraId="6745EC5E" w14:textId="77777777" w:rsidR="006C24E5" w:rsidRPr="00094B05" w:rsidRDefault="006C24E5" w:rsidP="006C24E5">
      <w:pPr>
        <w:pStyle w:val="NoSpacing"/>
        <w:jc w:val="both"/>
        <w:rPr>
          <w:rFonts w:ascii="StobiSerif Regular" w:hAnsi="StobiSerif Regular"/>
        </w:rPr>
      </w:pPr>
      <w:r w:rsidRPr="00094B05">
        <w:rPr>
          <w:rFonts w:ascii="StobiSerif Regular" w:hAnsi="StobiSerif Regular"/>
        </w:rPr>
        <w:t>На обуките земаа учество 160 ученици и студенти.</w:t>
      </w:r>
    </w:p>
    <w:p w14:paraId="0089C578" w14:textId="77777777" w:rsidR="006C24E5" w:rsidRDefault="006C24E5" w:rsidP="006C24E5">
      <w:pPr>
        <w:jc w:val="both"/>
        <w:rPr>
          <w:rFonts w:ascii="Arial Narrow" w:eastAsia="Calibri" w:hAnsi="Arial Narrow" w:cs="Calibri"/>
        </w:rPr>
      </w:pPr>
    </w:p>
    <w:p w14:paraId="40692E9D" w14:textId="77777777" w:rsidR="006C24E5" w:rsidRDefault="006C24E5" w:rsidP="006C24E5">
      <w:pPr>
        <w:jc w:val="both"/>
        <w:rPr>
          <w:rFonts w:ascii="Arial Narrow" w:eastAsia="Calibri" w:hAnsi="Arial Narrow" w:cs="Calibri"/>
        </w:rPr>
      </w:pPr>
      <w:r w:rsidRPr="00914144">
        <w:rPr>
          <w:noProof/>
        </w:rPr>
        <w:drawing>
          <wp:inline distT="0" distB="0" distL="0" distR="0" wp14:anchorId="1398A2EA" wp14:editId="61AE98F0">
            <wp:extent cx="5638800"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0" cy="1981200"/>
                    </a:xfrm>
                    <a:prstGeom prst="rect">
                      <a:avLst/>
                    </a:prstGeom>
                    <a:noFill/>
                    <a:ln>
                      <a:noFill/>
                    </a:ln>
                  </pic:spPr>
                </pic:pic>
              </a:graphicData>
            </a:graphic>
          </wp:inline>
        </w:drawing>
      </w:r>
    </w:p>
    <w:p w14:paraId="1E2E0259" w14:textId="77777777" w:rsidR="006C24E5" w:rsidRPr="00914144" w:rsidRDefault="006C24E5" w:rsidP="006C24E5">
      <w:pPr>
        <w:jc w:val="both"/>
        <w:rPr>
          <w:rFonts w:ascii="Arial Narrow" w:eastAsia="Calibri" w:hAnsi="Arial Narrow" w:cs="Calibri"/>
        </w:rPr>
      </w:pPr>
    </w:p>
    <w:p w14:paraId="661CCFF2" w14:textId="77777777" w:rsidR="006C24E5" w:rsidRPr="00A92CF4" w:rsidRDefault="006C24E5" w:rsidP="006C24E5">
      <w:pPr>
        <w:pStyle w:val="NoSpacing"/>
        <w:jc w:val="both"/>
        <w:rPr>
          <w:rFonts w:ascii="StobiSerif Regular" w:hAnsi="StobiSerif Regular"/>
          <w:b/>
          <w:bCs/>
        </w:rPr>
      </w:pPr>
      <w:r w:rsidRPr="00A92CF4">
        <w:rPr>
          <w:rFonts w:ascii="StobiSerif Regular" w:hAnsi="StobiSerif Regular"/>
          <w:b/>
          <w:bCs/>
        </w:rPr>
        <w:t xml:space="preserve">5. Обуките за </w:t>
      </w:r>
      <w:proofErr w:type="spellStart"/>
      <w:r w:rsidRPr="00A92CF4">
        <w:rPr>
          <w:rFonts w:ascii="StobiSerif Regular" w:hAnsi="StobiSerif Regular"/>
          <w:b/>
          <w:bCs/>
        </w:rPr>
        <w:t>претприемачко</w:t>
      </w:r>
      <w:proofErr w:type="spellEnd"/>
      <w:r w:rsidRPr="00A92CF4">
        <w:rPr>
          <w:rFonts w:ascii="StobiSerif Regular" w:hAnsi="StobiSerif Regular"/>
          <w:b/>
          <w:bCs/>
        </w:rPr>
        <w:t xml:space="preserve"> образование</w:t>
      </w:r>
    </w:p>
    <w:p w14:paraId="7A6258EB" w14:textId="77777777" w:rsidR="006C24E5" w:rsidRPr="00A92CF4" w:rsidRDefault="006C24E5" w:rsidP="006C24E5">
      <w:pPr>
        <w:pStyle w:val="NoSpacing"/>
        <w:jc w:val="both"/>
        <w:rPr>
          <w:rFonts w:ascii="StobiSerif Regular" w:hAnsi="StobiSerif Regular"/>
        </w:rPr>
      </w:pPr>
      <w:r w:rsidRPr="00A92CF4">
        <w:rPr>
          <w:rFonts w:ascii="StobiSerif Regular" w:hAnsi="StobiSerif Regular"/>
        </w:rPr>
        <w:t xml:space="preserve">- Главна цел на обуките на АППРСМ за </w:t>
      </w:r>
      <w:proofErr w:type="spellStart"/>
      <w:r w:rsidRPr="00A92CF4">
        <w:rPr>
          <w:rFonts w:ascii="StobiSerif Regular" w:hAnsi="StobiSerif Regular"/>
        </w:rPr>
        <w:t>претприемачко</w:t>
      </w:r>
      <w:proofErr w:type="spellEnd"/>
      <w:r w:rsidRPr="00A92CF4">
        <w:rPr>
          <w:rFonts w:ascii="StobiSerif Regular" w:hAnsi="StobiSerif Regular"/>
        </w:rPr>
        <w:t xml:space="preserve"> образование на млади лица беше да се мотивираат слушателите, да се запознаат со дигиталните алатки и дигиталните бизнис модели за да отворат сопствен бизнис преку примери од реалниот сектор во Македонија, да стекнат почетни претприемачки вештини и знаења како и да ја зголемат свеста за достапните Владини програми за финансирање и техничка поддршка во фазите на ран развој на бизнисот.</w:t>
      </w:r>
    </w:p>
    <w:p w14:paraId="7B9E8790" w14:textId="4667E05F" w:rsidR="006C24E5" w:rsidRDefault="006C24E5" w:rsidP="004E77F1">
      <w:pPr>
        <w:pStyle w:val="NoSpacing"/>
        <w:jc w:val="both"/>
        <w:rPr>
          <w:rFonts w:ascii="StobiSerif Regular" w:hAnsi="StobiSerif Regular"/>
        </w:rPr>
      </w:pPr>
      <w:r w:rsidRPr="00A92CF4">
        <w:rPr>
          <w:rFonts w:ascii="StobiSerif Regular" w:hAnsi="StobiSerif Regular"/>
        </w:rPr>
        <w:t>Беа одржани 2 работилници во Скопје и 1 работилница во Битола. На обуките земаа учество вкупно 85 ученици и студенти од планираните најмалку 60 слушатели, од кои</w:t>
      </w:r>
    </w:p>
    <w:p w14:paraId="1A178138" w14:textId="77777777" w:rsidR="002A4BE5" w:rsidRPr="004E77F1" w:rsidRDefault="002A4BE5" w:rsidP="004E77F1">
      <w:pPr>
        <w:pStyle w:val="NoSpacing"/>
        <w:jc w:val="both"/>
        <w:rPr>
          <w:rFonts w:ascii="StobiSerif Regular" w:hAnsi="StobiSerif Regular"/>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47"/>
        <w:gridCol w:w="3147"/>
      </w:tblGrid>
      <w:tr w:rsidR="006C24E5" w:rsidRPr="003F5C02" w14:paraId="18B9006E" w14:textId="77777777" w:rsidTr="00EA35C2">
        <w:tc>
          <w:tcPr>
            <w:tcW w:w="3146" w:type="dxa"/>
            <w:shd w:val="clear" w:color="auto" w:fill="auto"/>
          </w:tcPr>
          <w:p w14:paraId="0BC39D58"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eastAsia="Calibri" w:hAnsi="StobiSerif Regular" w:cs="Calibri"/>
                <w:position w:val="-1"/>
                <w:sz w:val="18"/>
                <w:szCs w:val="18"/>
              </w:rPr>
              <w:tab/>
            </w:r>
          </w:p>
        </w:tc>
        <w:tc>
          <w:tcPr>
            <w:tcW w:w="6294" w:type="dxa"/>
            <w:gridSpan w:val="2"/>
            <w:shd w:val="clear" w:color="auto" w:fill="auto"/>
          </w:tcPr>
          <w:p w14:paraId="6A780086" w14:textId="77777777" w:rsidR="006C24E5" w:rsidRPr="00EC5AAB" w:rsidRDefault="006C24E5" w:rsidP="00EA35C2">
            <w:pPr>
              <w:spacing w:line="240" w:lineRule="auto"/>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ПОЛ</w:t>
            </w:r>
          </w:p>
        </w:tc>
      </w:tr>
      <w:tr w:rsidR="006C24E5" w:rsidRPr="003F5C02" w14:paraId="728F9D78" w14:textId="77777777" w:rsidTr="00EA35C2">
        <w:trPr>
          <w:trHeight w:val="289"/>
        </w:trPr>
        <w:tc>
          <w:tcPr>
            <w:tcW w:w="3146" w:type="dxa"/>
            <w:shd w:val="clear" w:color="auto" w:fill="auto"/>
          </w:tcPr>
          <w:p w14:paraId="0C523715"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p>
        </w:tc>
        <w:tc>
          <w:tcPr>
            <w:tcW w:w="3147" w:type="dxa"/>
            <w:shd w:val="clear" w:color="auto" w:fill="auto"/>
          </w:tcPr>
          <w:p w14:paraId="4917E02B"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МАЖИ</w:t>
            </w:r>
          </w:p>
        </w:tc>
        <w:tc>
          <w:tcPr>
            <w:tcW w:w="3147" w:type="dxa"/>
            <w:shd w:val="clear" w:color="auto" w:fill="auto"/>
          </w:tcPr>
          <w:p w14:paraId="33FFACA9"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ЖЕНИ</w:t>
            </w:r>
          </w:p>
        </w:tc>
      </w:tr>
      <w:tr w:rsidR="006C24E5" w:rsidRPr="003F5C02" w14:paraId="37D6F1A4" w14:textId="77777777" w:rsidTr="00EA35C2">
        <w:tc>
          <w:tcPr>
            <w:tcW w:w="3146" w:type="dxa"/>
            <w:shd w:val="clear" w:color="auto" w:fill="auto"/>
          </w:tcPr>
          <w:p w14:paraId="0A98E8C7"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МАКЕДОНЦИ</w:t>
            </w:r>
          </w:p>
        </w:tc>
        <w:tc>
          <w:tcPr>
            <w:tcW w:w="3147" w:type="dxa"/>
            <w:shd w:val="clear" w:color="auto" w:fill="auto"/>
          </w:tcPr>
          <w:p w14:paraId="2726C83A"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31</w:t>
            </w:r>
          </w:p>
        </w:tc>
        <w:tc>
          <w:tcPr>
            <w:tcW w:w="3147" w:type="dxa"/>
            <w:shd w:val="clear" w:color="auto" w:fill="auto"/>
          </w:tcPr>
          <w:p w14:paraId="15DC19D0"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45</w:t>
            </w:r>
          </w:p>
        </w:tc>
      </w:tr>
      <w:tr w:rsidR="006C24E5" w:rsidRPr="003F5C02" w14:paraId="5526A50E" w14:textId="77777777" w:rsidTr="00EA35C2">
        <w:tc>
          <w:tcPr>
            <w:tcW w:w="3146" w:type="dxa"/>
            <w:shd w:val="clear" w:color="auto" w:fill="auto"/>
          </w:tcPr>
          <w:p w14:paraId="4C00F971"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АЛБАНЦИ</w:t>
            </w:r>
          </w:p>
        </w:tc>
        <w:tc>
          <w:tcPr>
            <w:tcW w:w="3147" w:type="dxa"/>
            <w:shd w:val="clear" w:color="auto" w:fill="auto"/>
          </w:tcPr>
          <w:p w14:paraId="5C6E4E39"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1</w:t>
            </w:r>
          </w:p>
        </w:tc>
        <w:tc>
          <w:tcPr>
            <w:tcW w:w="3147" w:type="dxa"/>
            <w:shd w:val="clear" w:color="auto" w:fill="auto"/>
          </w:tcPr>
          <w:p w14:paraId="0EBBC94F"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w:t>
            </w:r>
          </w:p>
        </w:tc>
      </w:tr>
      <w:tr w:rsidR="006C24E5" w:rsidRPr="003F5C02" w14:paraId="6BFFF52E" w14:textId="77777777" w:rsidTr="00EA35C2">
        <w:tc>
          <w:tcPr>
            <w:tcW w:w="3146" w:type="dxa"/>
            <w:shd w:val="clear" w:color="auto" w:fill="auto"/>
          </w:tcPr>
          <w:p w14:paraId="4696DD42"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СРБИ</w:t>
            </w:r>
          </w:p>
        </w:tc>
        <w:tc>
          <w:tcPr>
            <w:tcW w:w="3147" w:type="dxa"/>
            <w:shd w:val="clear" w:color="auto" w:fill="auto"/>
          </w:tcPr>
          <w:p w14:paraId="24B2F848"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4</w:t>
            </w:r>
          </w:p>
        </w:tc>
        <w:tc>
          <w:tcPr>
            <w:tcW w:w="3147" w:type="dxa"/>
            <w:shd w:val="clear" w:color="auto" w:fill="auto"/>
          </w:tcPr>
          <w:p w14:paraId="00EBAAB1"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2</w:t>
            </w:r>
          </w:p>
        </w:tc>
      </w:tr>
      <w:tr w:rsidR="006C24E5" w:rsidRPr="003F5C02" w14:paraId="5E0F9800" w14:textId="77777777" w:rsidTr="00EA35C2">
        <w:tc>
          <w:tcPr>
            <w:tcW w:w="3146" w:type="dxa"/>
            <w:shd w:val="clear" w:color="auto" w:fill="auto"/>
          </w:tcPr>
          <w:p w14:paraId="556DDE58"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ТУРЦИ</w:t>
            </w:r>
          </w:p>
        </w:tc>
        <w:tc>
          <w:tcPr>
            <w:tcW w:w="3147" w:type="dxa"/>
            <w:shd w:val="clear" w:color="auto" w:fill="auto"/>
          </w:tcPr>
          <w:p w14:paraId="72F7CC47"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1</w:t>
            </w:r>
          </w:p>
        </w:tc>
        <w:tc>
          <w:tcPr>
            <w:tcW w:w="3147" w:type="dxa"/>
            <w:shd w:val="clear" w:color="auto" w:fill="auto"/>
          </w:tcPr>
          <w:p w14:paraId="2764B8BB"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1</w:t>
            </w:r>
          </w:p>
        </w:tc>
      </w:tr>
      <w:tr w:rsidR="006C24E5" w:rsidRPr="003F5C02" w14:paraId="2F754CE5" w14:textId="77777777" w:rsidTr="00EA35C2">
        <w:tc>
          <w:tcPr>
            <w:tcW w:w="3146" w:type="dxa"/>
            <w:shd w:val="clear" w:color="auto" w:fill="auto"/>
          </w:tcPr>
          <w:p w14:paraId="17472F70"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ВКУПНО</w:t>
            </w:r>
          </w:p>
        </w:tc>
        <w:tc>
          <w:tcPr>
            <w:tcW w:w="3147" w:type="dxa"/>
            <w:shd w:val="clear" w:color="auto" w:fill="auto"/>
          </w:tcPr>
          <w:p w14:paraId="20F3A3B2"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37</w:t>
            </w:r>
          </w:p>
        </w:tc>
        <w:tc>
          <w:tcPr>
            <w:tcW w:w="3147" w:type="dxa"/>
            <w:shd w:val="clear" w:color="auto" w:fill="auto"/>
          </w:tcPr>
          <w:p w14:paraId="3DDBAC7F" w14:textId="77777777" w:rsidR="006C24E5" w:rsidRPr="00EC5AAB" w:rsidRDefault="006C24E5" w:rsidP="00EA35C2">
            <w:pPr>
              <w:spacing w:line="1" w:lineRule="atLeast"/>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48</w:t>
            </w:r>
          </w:p>
        </w:tc>
      </w:tr>
      <w:tr w:rsidR="006C24E5" w:rsidRPr="003F5C02" w14:paraId="31F9F341" w14:textId="77777777" w:rsidTr="00EA35C2">
        <w:tc>
          <w:tcPr>
            <w:tcW w:w="3146" w:type="dxa"/>
            <w:shd w:val="clear" w:color="auto" w:fill="auto"/>
          </w:tcPr>
          <w:p w14:paraId="4213AEFB" w14:textId="77777777" w:rsidR="006C24E5" w:rsidRPr="00EC5AAB" w:rsidRDefault="006C24E5" w:rsidP="00EA35C2">
            <w:pPr>
              <w:spacing w:line="240" w:lineRule="auto"/>
              <w:ind w:leftChars="-1" w:hangingChars="1" w:hanging="2"/>
              <w:textDirection w:val="btLr"/>
              <w:textAlignment w:val="top"/>
              <w:outlineLvl w:val="0"/>
              <w:rPr>
                <w:rFonts w:ascii="StobiSerif Regular" w:hAnsi="StobiSerif Regular"/>
                <w:position w:val="-1"/>
                <w:sz w:val="18"/>
                <w:szCs w:val="18"/>
              </w:rPr>
            </w:pPr>
          </w:p>
        </w:tc>
        <w:tc>
          <w:tcPr>
            <w:tcW w:w="6294" w:type="dxa"/>
            <w:gridSpan w:val="2"/>
            <w:shd w:val="clear" w:color="auto" w:fill="auto"/>
          </w:tcPr>
          <w:p w14:paraId="082C9918" w14:textId="77777777" w:rsidR="006C24E5" w:rsidRPr="00EC5AAB" w:rsidRDefault="006C24E5" w:rsidP="00EA35C2">
            <w:pPr>
              <w:spacing w:line="240" w:lineRule="auto"/>
              <w:ind w:leftChars="-1" w:hangingChars="1" w:hanging="2"/>
              <w:jc w:val="center"/>
              <w:textDirection w:val="btLr"/>
              <w:textAlignment w:val="top"/>
              <w:outlineLvl w:val="0"/>
              <w:rPr>
                <w:rFonts w:ascii="StobiSerif Regular" w:hAnsi="StobiSerif Regular"/>
                <w:position w:val="-1"/>
                <w:sz w:val="18"/>
                <w:szCs w:val="18"/>
              </w:rPr>
            </w:pPr>
            <w:r w:rsidRPr="00EC5AAB">
              <w:rPr>
                <w:rFonts w:ascii="StobiSerif Regular" w:hAnsi="StobiSerif Regular"/>
                <w:position w:val="-1"/>
                <w:sz w:val="18"/>
                <w:szCs w:val="18"/>
              </w:rPr>
              <w:t>85</w:t>
            </w:r>
          </w:p>
        </w:tc>
      </w:tr>
    </w:tbl>
    <w:p w14:paraId="5CF5CDAB" w14:textId="77777777" w:rsidR="006C24E5" w:rsidRPr="00C709AE" w:rsidRDefault="006C24E5" w:rsidP="006C24E5">
      <w:pPr>
        <w:jc w:val="both"/>
        <w:rPr>
          <w:rFonts w:ascii="StobiSerif Regular" w:eastAsia="Calibri" w:hAnsi="StobiSerif Regular" w:cs="Calibri"/>
        </w:rPr>
      </w:pPr>
    </w:p>
    <w:p w14:paraId="5CDFF6C8" w14:textId="77777777" w:rsidR="006C24E5" w:rsidRPr="00291429" w:rsidRDefault="006C24E5" w:rsidP="006C24E5">
      <w:pPr>
        <w:pStyle w:val="NoSpacing"/>
        <w:jc w:val="both"/>
        <w:rPr>
          <w:rFonts w:ascii="StobiSerif Regular" w:hAnsi="StobiSerif Regular"/>
          <w:b/>
          <w:bCs/>
        </w:rPr>
      </w:pPr>
      <w:r w:rsidRPr="00291429">
        <w:rPr>
          <w:rFonts w:ascii="StobiSerif Regular" w:eastAsia="Calibri" w:hAnsi="StobiSerif Regular" w:cs="Calibri"/>
          <w:b/>
          <w:bCs/>
        </w:rPr>
        <w:t>6.</w:t>
      </w:r>
      <w:r w:rsidRPr="00291429">
        <w:rPr>
          <w:rFonts w:ascii="StobiSerif Regular" w:hAnsi="StobiSerif Regular"/>
          <w:b/>
          <w:bCs/>
        </w:rPr>
        <w:t xml:space="preserve"> Образовни обуки за наставници и професори кои го предаваат предметот претприемништво и бизнис </w:t>
      </w:r>
    </w:p>
    <w:p w14:paraId="170B3272" w14:textId="77777777" w:rsidR="006C24E5" w:rsidRPr="00291429" w:rsidRDefault="006C24E5" w:rsidP="006C24E5">
      <w:pPr>
        <w:pStyle w:val="NoSpacing"/>
        <w:jc w:val="both"/>
        <w:rPr>
          <w:rFonts w:ascii="StobiSerif Regular" w:eastAsia="Calibri" w:hAnsi="StobiSerif Regular" w:cs="Calibri"/>
        </w:rPr>
      </w:pPr>
      <w:r w:rsidRPr="00291429">
        <w:rPr>
          <w:rFonts w:ascii="StobiSerif Regular" w:eastAsia="Calibri" w:hAnsi="StobiSerif Regular" w:cs="Calibri"/>
        </w:rPr>
        <w:t xml:space="preserve">Во 2023 година АППРСМ организираше на три еднодневни обуки (две во Скопје и една во Прилеп) за 138 наставници од кои 102 жени и професори од средните училишта и од факултетите кои го предаваат предметот претприемништво и бизнис, со цел зголемување на нивните капацитети за најновите претприемачки трендови за дигитално и зелено претприемништво, проширување на нивните знаења и здобивање со нови вештини поврзани со </w:t>
      </w:r>
      <w:proofErr w:type="spellStart"/>
      <w:r w:rsidRPr="00291429">
        <w:rPr>
          <w:rFonts w:ascii="StobiSerif Regular" w:eastAsia="Calibri" w:hAnsi="StobiSerif Regular" w:cs="Calibri"/>
        </w:rPr>
        <w:t>претприемачкото</w:t>
      </w:r>
      <w:proofErr w:type="spellEnd"/>
      <w:r w:rsidRPr="00291429">
        <w:rPr>
          <w:rFonts w:ascii="StobiSerif Regular" w:eastAsia="Calibri" w:hAnsi="StobiSerif Regular" w:cs="Calibri"/>
        </w:rPr>
        <w:t xml:space="preserve"> учење.</w:t>
      </w:r>
    </w:p>
    <w:p w14:paraId="239B0673" w14:textId="77777777" w:rsidR="006C24E5" w:rsidRPr="00291429" w:rsidRDefault="006C24E5" w:rsidP="006C24E5">
      <w:pPr>
        <w:pStyle w:val="NoSpacing"/>
        <w:jc w:val="both"/>
        <w:rPr>
          <w:rFonts w:ascii="StobiSerif Regular" w:eastAsia="Calibri" w:hAnsi="StobiSerif Regular" w:cs="Calibri"/>
          <w:b/>
          <w:bCs/>
        </w:rPr>
      </w:pPr>
      <w:r w:rsidRPr="00291429">
        <w:rPr>
          <w:rFonts w:ascii="StobiSerif Regular" w:eastAsia="Calibri" w:hAnsi="StobiSerif Regular" w:cs="Calibri"/>
          <w:b/>
          <w:bCs/>
        </w:rPr>
        <w:t>7.</w:t>
      </w:r>
      <w:r w:rsidRPr="00291429">
        <w:rPr>
          <w:rFonts w:ascii="StobiSerif Regular" w:hAnsi="StobiSerif Regular"/>
          <w:b/>
          <w:bCs/>
        </w:rPr>
        <w:t xml:space="preserve"> </w:t>
      </w:r>
      <w:r w:rsidRPr="00291429">
        <w:rPr>
          <w:rFonts w:ascii="StobiSerif Regular" w:eastAsia="Calibri" w:hAnsi="StobiSerif Regular" w:cs="Calibri"/>
          <w:b/>
          <w:bCs/>
        </w:rPr>
        <w:t>Обуки за зголемување на конкурентноста на МСП</w:t>
      </w:r>
    </w:p>
    <w:p w14:paraId="0D5324C0" w14:textId="77777777" w:rsidR="006C24E5" w:rsidRPr="00291429" w:rsidRDefault="006C24E5" w:rsidP="006C24E5">
      <w:pPr>
        <w:pStyle w:val="NoSpacing"/>
        <w:jc w:val="both"/>
        <w:rPr>
          <w:rFonts w:ascii="StobiSerif Regular" w:hAnsi="StobiSerif Regular"/>
        </w:rPr>
      </w:pPr>
      <w:r w:rsidRPr="00291429">
        <w:rPr>
          <w:rFonts w:ascii="StobiSerif Regular" w:hAnsi="StobiSerif Regular"/>
        </w:rPr>
        <w:t>Обуките со назив „Зголемување на конкурентноста на МСП“ имаа за цел да споделат со претставниците од малите и средните претпријатија алатки за намалување на потрошувачката на енергија т.е. намалување на цена на чинење на единица производ и едновремено заштита на животната средина  и на таа основа да остварат конкурентна предност и да се наметнат пред конкурентите.</w:t>
      </w:r>
    </w:p>
    <w:p w14:paraId="49B58B5A" w14:textId="77777777" w:rsidR="006C24E5" w:rsidRPr="00291429" w:rsidRDefault="006C24E5" w:rsidP="006C24E5">
      <w:pPr>
        <w:pStyle w:val="NoSpacing"/>
        <w:jc w:val="both"/>
        <w:rPr>
          <w:rFonts w:ascii="StobiSerif Regular" w:hAnsi="StobiSerif Regular"/>
        </w:rPr>
      </w:pPr>
      <w:r w:rsidRPr="00291429">
        <w:rPr>
          <w:rFonts w:ascii="StobiSerif Regular" w:hAnsi="StobiSerif Regular"/>
        </w:rPr>
        <w:t>На обуките кои се одржаа во Скопје, Струмица, Прилеп и Тетово земаа учество 103 слушатели, консултанти, но и лица инволвирани во семејни бизниси. Според родовата припадност, 66,3% мажи  и 33,6% жени, додека според етничката припадност 76% биле Македонци, 14% Албанци, 4% Турци, 4% Бошњаци и 2% Срби.</w:t>
      </w:r>
    </w:p>
    <w:p w14:paraId="54AFDEF9" w14:textId="77777777" w:rsidR="006C24E5" w:rsidRPr="00291429" w:rsidRDefault="006C24E5" w:rsidP="006C24E5">
      <w:pPr>
        <w:pStyle w:val="NoSpacing"/>
        <w:jc w:val="both"/>
        <w:rPr>
          <w:rFonts w:ascii="StobiSerif Regular" w:hAnsi="StobiSerif Regular"/>
          <w:b/>
          <w:bCs/>
        </w:rPr>
      </w:pPr>
      <w:r w:rsidRPr="00291429">
        <w:rPr>
          <w:rFonts w:ascii="StobiSerif Regular" w:eastAsia="Calibri" w:hAnsi="StobiSerif Regular" w:cs="Calibri"/>
          <w:b/>
          <w:bCs/>
        </w:rPr>
        <w:t>8.</w:t>
      </w:r>
      <w:r w:rsidRPr="00291429">
        <w:rPr>
          <w:rFonts w:ascii="StobiSerif Regular" w:hAnsi="StobiSerif Regular"/>
          <w:b/>
          <w:bCs/>
        </w:rPr>
        <w:t xml:space="preserve"> Организирање на работилници за подигање на свеста за дигитализација кај МСП</w:t>
      </w:r>
    </w:p>
    <w:p w14:paraId="7A09EA25" w14:textId="29A8E5B0" w:rsidR="006C24E5" w:rsidRPr="00291429" w:rsidRDefault="006C24E5" w:rsidP="006C24E5">
      <w:pPr>
        <w:pStyle w:val="NoSpacing"/>
        <w:jc w:val="both"/>
        <w:rPr>
          <w:rFonts w:ascii="StobiSerif Regular" w:eastAsia="Calibri" w:hAnsi="StobiSerif Regular" w:cs="Calibri"/>
        </w:rPr>
      </w:pPr>
      <w:r w:rsidRPr="00291429">
        <w:rPr>
          <w:rFonts w:ascii="StobiSerif Regular" w:eastAsia="Calibri" w:hAnsi="StobiSerif Regular" w:cs="Calibri"/>
        </w:rPr>
        <w:t>Во рамките на оваа програмска активност беа организирани четири  работилници за МСП  во Скопје, Охрид, Тетово и Штип за потребата од дигитализација на производствените процеси, со цел зголемување на продуктивноста и конкурентноста за настап на странски пазари. На обуките земаа учество 69 слушатели. Според родовата припадност 66% мажи и 40% жени,</w:t>
      </w:r>
      <w:r w:rsidRPr="00291429">
        <w:rPr>
          <w:rFonts w:ascii="StobiSerif Regular" w:hAnsi="StobiSerif Regular"/>
        </w:rPr>
        <w:t xml:space="preserve"> </w:t>
      </w:r>
      <w:r w:rsidRPr="00291429">
        <w:rPr>
          <w:rFonts w:ascii="StobiSerif Regular" w:eastAsia="Calibri" w:hAnsi="StobiSerif Regular" w:cs="Calibri"/>
        </w:rPr>
        <w:t>додека според етничката припадност 81% биле Македонци, 9% Албанци, 3% Роми, 3% Власи и 4% Срби.</w:t>
      </w:r>
    </w:p>
    <w:p w14:paraId="696878A9" w14:textId="77777777" w:rsidR="006C24E5" w:rsidRPr="00291429" w:rsidRDefault="006C24E5" w:rsidP="006C24E5">
      <w:pPr>
        <w:pStyle w:val="NoSpacing"/>
        <w:jc w:val="both"/>
        <w:rPr>
          <w:rFonts w:ascii="StobiSerif Regular" w:eastAsia="Calibri" w:hAnsi="StobiSerif Regular" w:cs="Calibri"/>
          <w:b/>
          <w:bCs/>
        </w:rPr>
      </w:pPr>
      <w:r w:rsidRPr="00291429">
        <w:rPr>
          <w:rFonts w:ascii="StobiSerif Regular" w:eastAsia="Calibri" w:hAnsi="StobiSerif Regular" w:cs="Calibri"/>
          <w:b/>
          <w:bCs/>
        </w:rPr>
        <w:t>9. Обуки за женско претприемништво</w:t>
      </w:r>
    </w:p>
    <w:p w14:paraId="4BC8C404" w14:textId="2BBB4638" w:rsidR="006C24E5" w:rsidRDefault="006C24E5" w:rsidP="002A4BE5">
      <w:pPr>
        <w:spacing w:after="0" w:line="240" w:lineRule="auto"/>
        <w:jc w:val="both"/>
        <w:rPr>
          <w:rFonts w:ascii="StobiSerif Regular" w:eastAsia="Calibri" w:hAnsi="StobiSerif Regular" w:cs="Calibri"/>
        </w:rPr>
      </w:pPr>
      <w:r w:rsidRPr="00291429">
        <w:rPr>
          <w:rFonts w:ascii="StobiSerif Regular" w:eastAsia="Calibri" w:hAnsi="StobiSerif Regular" w:cs="Calibri"/>
        </w:rPr>
        <w:t xml:space="preserve">Главна цел на обуките на АППРСМ е да се обезбеди широка информираност на жените претприемачи за инструментите за финансиска поддршка на женско претприемништво, согласно Акцискиот план за имплементација на Стратегијата за развој на женското претприемништво во Република Македонија 2019-2023 година.  Овие обуки се наменети за жените-потенцијални или сегашни претприемачки беше </w:t>
      </w:r>
      <w:r w:rsidRPr="00291429">
        <w:rPr>
          <w:rFonts w:ascii="StobiSerif Regular" w:eastAsia="Calibri" w:hAnsi="StobiSerif Regular" w:cs="Calibri"/>
        </w:rPr>
        <w:lastRenderedPageBreak/>
        <w:t>подигање на нивото на конкурентност кај веќе постоечки претпријатија раководени од страна на жени претприемачи, но и поттикнување на нови жени претприемачи. На обуките земаа учество 64 слушателки од Скопје и Битола</w:t>
      </w:r>
      <w:r w:rsidR="004A56E8">
        <w:rPr>
          <w:rFonts w:ascii="StobiSerif Regular" w:eastAsia="Calibri" w:hAnsi="StobiSerif Regular" w:cs="Calibri"/>
        </w:rPr>
        <w:t>;</w:t>
      </w:r>
      <w:r w:rsidRPr="00291429">
        <w:rPr>
          <w:rFonts w:ascii="StobiSerif Regular" w:eastAsia="Calibri" w:hAnsi="StobiSerif Regular" w:cs="Calibri"/>
        </w:rPr>
        <w:t xml:space="preserve"> 29 % мажи, и 71% жени. Според родовата припадност 89% биле Македонки, 2% Албанки, 2% </w:t>
      </w:r>
      <w:proofErr w:type="spellStart"/>
      <w:r w:rsidRPr="00291429">
        <w:rPr>
          <w:rFonts w:ascii="StobiSerif Regular" w:eastAsia="Calibri" w:hAnsi="StobiSerif Regular" w:cs="Calibri"/>
        </w:rPr>
        <w:t>Влаинки</w:t>
      </w:r>
      <w:proofErr w:type="spellEnd"/>
      <w:r w:rsidRPr="00291429">
        <w:rPr>
          <w:rFonts w:ascii="StobiSerif Regular" w:eastAsia="Calibri" w:hAnsi="StobiSerif Regular" w:cs="Calibri"/>
        </w:rPr>
        <w:t>, 3% Србинки, 2% Ромки и 2% останати</w:t>
      </w:r>
      <w:r>
        <w:rPr>
          <w:rFonts w:ascii="StobiSerif Regular" w:eastAsia="Calibri" w:hAnsi="StobiSerif Regular" w:cs="Calibri"/>
        </w:rPr>
        <w:t>.</w:t>
      </w:r>
    </w:p>
    <w:p w14:paraId="268C0506" w14:textId="64A96BA1" w:rsidR="006C24E5" w:rsidRDefault="006C24E5" w:rsidP="006C24E5">
      <w:pPr>
        <w:spacing w:after="0" w:line="240" w:lineRule="auto"/>
        <w:ind w:firstLine="720"/>
        <w:jc w:val="both"/>
        <w:rPr>
          <w:rFonts w:ascii="StobiSerif Regular" w:eastAsia="Calibri" w:hAnsi="StobiSerif Regular" w:cs="Calibri"/>
        </w:rPr>
      </w:pPr>
    </w:p>
    <w:p w14:paraId="5292DF05" w14:textId="77777777" w:rsidR="006C24E5" w:rsidRDefault="006C24E5" w:rsidP="006C24E5">
      <w:pPr>
        <w:spacing w:after="0" w:line="240" w:lineRule="auto"/>
        <w:ind w:firstLine="720"/>
        <w:jc w:val="both"/>
        <w:rPr>
          <w:rFonts w:ascii="StobiSerif Regular" w:hAnsi="StobiSerif Regular" w:cs="Calibri"/>
          <w:color w:val="000000" w:themeColor="text1"/>
        </w:rPr>
      </w:pPr>
    </w:p>
    <w:p w14:paraId="22F69714" w14:textId="3B198B1B" w:rsidR="003661C9" w:rsidRPr="00CA2278" w:rsidRDefault="003661C9" w:rsidP="00CA2278">
      <w:pPr>
        <w:spacing w:after="0" w:line="240" w:lineRule="auto"/>
        <w:ind w:firstLine="720"/>
        <w:jc w:val="both"/>
        <w:rPr>
          <w:rFonts w:ascii="StobiSerif Regular" w:hAnsi="StobiSerif Regular" w:cs="Calibri"/>
          <w:color w:val="000000" w:themeColor="text1"/>
        </w:rPr>
      </w:pPr>
      <w:r w:rsidRPr="00C92730">
        <w:rPr>
          <w:rFonts w:ascii="StobiSerif Regular" w:hAnsi="StobiSerif Regular"/>
          <w:b/>
          <w:i/>
          <w:iCs/>
        </w:rPr>
        <w:t>Министерство за економија</w:t>
      </w:r>
      <w:r w:rsidRPr="00C92730">
        <w:rPr>
          <w:rFonts w:ascii="StobiSerif Regular" w:hAnsi="StobiSerif Regular"/>
          <w:b/>
        </w:rPr>
        <w:t xml:space="preserve"> </w:t>
      </w:r>
      <w:r w:rsidR="007E52D7" w:rsidRPr="00C92730">
        <w:rPr>
          <w:rFonts w:ascii="StobiSerif Regular" w:hAnsi="StobiSerif Regular"/>
        </w:rPr>
        <w:t>п</w:t>
      </w:r>
      <w:r w:rsidRPr="00C92730">
        <w:rPr>
          <w:rFonts w:ascii="StobiSerif Regular" w:hAnsi="StobiSerif Regular"/>
        </w:rPr>
        <w:t xml:space="preserve">ринципот на еднакви можности на жените и мажите го  </w:t>
      </w:r>
      <w:proofErr w:type="spellStart"/>
      <w:r w:rsidRPr="00C92730">
        <w:rPr>
          <w:rFonts w:ascii="StobiSerif Regular" w:hAnsi="StobiSerif Regular"/>
        </w:rPr>
        <w:t>инкорпорираше</w:t>
      </w:r>
      <w:proofErr w:type="spellEnd"/>
      <w:r w:rsidRPr="00C92730">
        <w:rPr>
          <w:rFonts w:ascii="StobiSerif Regular" w:hAnsi="StobiSerif Regular"/>
        </w:rPr>
        <w:t xml:space="preserve">  во Стратешкиот план за 2023 – 2025 година на Министерството за економија.</w:t>
      </w:r>
      <w:r w:rsidR="00754F8D" w:rsidRPr="00C92730">
        <w:rPr>
          <w:rFonts w:ascii="StobiSerif Regular" w:hAnsi="StobiSerif Regular"/>
          <w:lang w:val="en-US"/>
        </w:rPr>
        <w:t xml:space="preserve">  </w:t>
      </w:r>
      <w:r w:rsidRPr="00C92730">
        <w:rPr>
          <w:rFonts w:ascii="StobiSerif Regular" w:hAnsi="StobiSerif Regular"/>
        </w:rPr>
        <w:t>Формирана е Работна група за родова еднаквост, како и Работна група за планирање и спроведување на родово одговорно буџетирање во рамките на Министерството за економија;</w:t>
      </w:r>
    </w:p>
    <w:p w14:paraId="690EADF5" w14:textId="77777777" w:rsidR="003661C9" w:rsidRPr="00C92730" w:rsidRDefault="003661C9" w:rsidP="00C92730">
      <w:pPr>
        <w:pStyle w:val="NoSpacing"/>
        <w:jc w:val="both"/>
        <w:rPr>
          <w:rFonts w:ascii="StobiSerif Regular" w:hAnsi="StobiSerif Regular"/>
        </w:rPr>
      </w:pPr>
      <w:r w:rsidRPr="00C92730">
        <w:rPr>
          <w:rFonts w:ascii="StobiSerif Regular" w:hAnsi="StobiSerif Regular"/>
        </w:rPr>
        <w:t xml:space="preserve">Министерството за економија има изготвено Стратегија за развој на женското претприемништво, со Акциски план кој се имплементира во периодот 2019 – 2023. </w:t>
      </w:r>
    </w:p>
    <w:p w14:paraId="492A195B" w14:textId="015CA2F9" w:rsidR="003661C9" w:rsidRPr="00C92730" w:rsidRDefault="003661C9" w:rsidP="00C92730">
      <w:pPr>
        <w:pStyle w:val="NoSpacing"/>
        <w:jc w:val="both"/>
        <w:rPr>
          <w:rFonts w:ascii="StobiSerif Regular" w:hAnsi="StobiSerif Regular"/>
        </w:rPr>
      </w:pPr>
      <w:r w:rsidRPr="00C92730">
        <w:rPr>
          <w:rFonts w:ascii="StobiSerif Regular" w:hAnsi="StobiSerif Regular"/>
        </w:rPr>
        <w:t>Рамноправност во поглед на учество на пазарот на трудот Министерството за економија обезбеди преку  стимулативни критериуми во Мерката за субвенционирање микро, мали и средни претпријатија</w:t>
      </w:r>
      <w:r w:rsidR="000949D7" w:rsidRPr="00C92730">
        <w:rPr>
          <w:rFonts w:ascii="StobiSerif Regular" w:hAnsi="StobiSerif Regular"/>
          <w:lang w:val="en-US"/>
        </w:rPr>
        <w:t xml:space="preserve"> </w:t>
      </w:r>
      <w:r w:rsidR="000949D7" w:rsidRPr="00C92730">
        <w:rPr>
          <w:rFonts w:ascii="StobiSerif Regular" w:hAnsi="StobiSerif Regular"/>
        </w:rPr>
        <w:t xml:space="preserve">кои се во сопственост на жени над 50% и управувани од жени, односно они треба да вработуваат најмалку едно лице при што вработеното лице треба да биде сопственик (над 50%) и управител на </w:t>
      </w:r>
      <w:r w:rsidR="00FF4128" w:rsidRPr="00C92730">
        <w:rPr>
          <w:rFonts w:ascii="StobiSerif Regular" w:hAnsi="StobiSerif Regular"/>
        </w:rPr>
        <w:t>претпријатието</w:t>
      </w:r>
      <w:r w:rsidR="002737AA" w:rsidRPr="00C92730">
        <w:rPr>
          <w:rFonts w:ascii="StobiSerif Regular" w:hAnsi="StobiSerif Regular"/>
        </w:rPr>
        <w:t>; Мерка за Субвенционирање на женско претприемништво за дигитализација на деловни процеси и Мерка за финансиска поддршка за женско претприемништво во туризмот.</w:t>
      </w:r>
    </w:p>
    <w:p w14:paraId="59E4D5B0" w14:textId="06D85DF0" w:rsidR="009F20D3" w:rsidRPr="00C92730" w:rsidRDefault="009F20D3" w:rsidP="00C92730">
      <w:pPr>
        <w:pStyle w:val="NoSpacing"/>
        <w:jc w:val="both"/>
        <w:rPr>
          <w:rFonts w:ascii="StobiSerif Regular" w:hAnsi="StobiSerif Regular"/>
        </w:rPr>
      </w:pPr>
      <w:r w:rsidRPr="00C92730">
        <w:rPr>
          <w:rFonts w:ascii="StobiSerif Regular" w:hAnsi="StobiSerif Regular"/>
        </w:rPr>
        <w:t>Во програмата за развој на претприемништвото и конкурентноста на мали и средни претпријатија за 2023 година, постои родово разделена статистика како и број на пристигнати и одобрени апликации исто така и за Мерката за финансиска поддршка за женско претприемништво во туризмот од Програмата за развој на туризмот во РСМ за 2023 година.</w:t>
      </w:r>
    </w:p>
    <w:p w14:paraId="3AFCD194" w14:textId="77777777" w:rsidR="00064FD0" w:rsidRDefault="00064FD0" w:rsidP="00064FD0">
      <w:pPr>
        <w:rPr>
          <w:rFonts w:ascii="StobiSerif Regular" w:hAnsi="StobiSerif Regular" w:cs="Calibri"/>
          <w:bCs/>
          <w:sz w:val="20"/>
          <w:szCs w:val="20"/>
        </w:rPr>
      </w:pPr>
    </w:p>
    <w:tbl>
      <w:tblPr>
        <w:tblW w:w="8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3073"/>
        <w:gridCol w:w="1395"/>
        <w:gridCol w:w="1535"/>
        <w:gridCol w:w="1670"/>
      </w:tblGrid>
      <w:tr w:rsidR="00064FD0" w:rsidRPr="0009061F" w14:paraId="7508E13D" w14:textId="77777777" w:rsidTr="009F1408">
        <w:trPr>
          <w:trHeight w:val="121"/>
        </w:trPr>
        <w:tc>
          <w:tcPr>
            <w:tcW w:w="4334" w:type="dxa"/>
            <w:gridSpan w:val="2"/>
            <w:shd w:val="clear" w:color="auto" w:fill="auto"/>
          </w:tcPr>
          <w:p w14:paraId="0A61A647" w14:textId="77777777" w:rsidR="00064FD0" w:rsidRPr="009F1408" w:rsidRDefault="00064FD0" w:rsidP="0080324C">
            <w:pPr>
              <w:rPr>
                <w:rFonts w:ascii="StobiSerif Regular" w:hAnsi="StobiSerif Regular" w:cs="Calibri"/>
                <w:iCs/>
                <w:sz w:val="16"/>
                <w:szCs w:val="16"/>
              </w:rPr>
            </w:pPr>
          </w:p>
          <w:p w14:paraId="5F34B766"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Програми/Мерки/</w:t>
            </w:r>
            <w:r w:rsidRPr="009F1408">
              <w:rPr>
                <w:iCs/>
                <w:sz w:val="16"/>
                <w:szCs w:val="16"/>
              </w:rPr>
              <w:t xml:space="preserve"> </w:t>
            </w:r>
          </w:p>
        </w:tc>
        <w:tc>
          <w:tcPr>
            <w:tcW w:w="1395" w:type="dxa"/>
            <w:shd w:val="clear" w:color="auto" w:fill="auto"/>
          </w:tcPr>
          <w:p w14:paraId="046CBA72"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Број на пристигнати апликации/</w:t>
            </w:r>
            <w:r w:rsidRPr="009F1408">
              <w:rPr>
                <w:iCs/>
                <w:sz w:val="16"/>
                <w:szCs w:val="16"/>
              </w:rPr>
              <w:t xml:space="preserve"> </w:t>
            </w:r>
          </w:p>
        </w:tc>
        <w:tc>
          <w:tcPr>
            <w:tcW w:w="1535" w:type="dxa"/>
            <w:shd w:val="clear" w:color="auto" w:fill="auto"/>
          </w:tcPr>
          <w:p w14:paraId="65552F04" w14:textId="54E9F762"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Вкупно одобрени</w:t>
            </w:r>
            <w:r w:rsidR="009F1408" w:rsidRPr="009F1408">
              <w:rPr>
                <w:rFonts w:ascii="StobiSerif Regular" w:hAnsi="StobiSerif Regular" w:cs="Calibri"/>
                <w:iCs/>
                <w:sz w:val="16"/>
                <w:szCs w:val="16"/>
                <w:lang w:val="en-US"/>
              </w:rPr>
              <w:t xml:space="preserve"> </w:t>
            </w:r>
            <w:r w:rsidRPr="009F1408">
              <w:rPr>
                <w:rFonts w:ascii="StobiSerif Regular" w:hAnsi="StobiSerif Regular" w:cs="Calibri"/>
                <w:iCs/>
                <w:sz w:val="16"/>
                <w:szCs w:val="16"/>
              </w:rPr>
              <w:t xml:space="preserve">Апликации/ </w:t>
            </w:r>
          </w:p>
        </w:tc>
        <w:tc>
          <w:tcPr>
            <w:tcW w:w="1670" w:type="dxa"/>
            <w:shd w:val="clear" w:color="auto" w:fill="auto"/>
          </w:tcPr>
          <w:p w14:paraId="0FF99654"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Одобрени апликации -жени</w:t>
            </w:r>
            <w:r w:rsidRPr="009F1408">
              <w:rPr>
                <w:iCs/>
                <w:sz w:val="16"/>
                <w:szCs w:val="16"/>
              </w:rPr>
              <w:t xml:space="preserve"> </w:t>
            </w:r>
          </w:p>
        </w:tc>
      </w:tr>
      <w:tr w:rsidR="00064FD0" w:rsidRPr="0009061F" w14:paraId="563070B7" w14:textId="77777777" w:rsidTr="009F1408">
        <w:trPr>
          <w:trHeight w:val="121"/>
        </w:trPr>
        <w:tc>
          <w:tcPr>
            <w:tcW w:w="4334" w:type="dxa"/>
            <w:gridSpan w:val="2"/>
            <w:shd w:val="clear" w:color="auto" w:fill="auto"/>
          </w:tcPr>
          <w:p w14:paraId="70B5E15C" w14:textId="3C68B219"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Програма за развој на претприемништвото и конкурентноста на мали и средни претпријатија за 2023 година/</w:t>
            </w:r>
            <w:r w:rsidRPr="009F1408">
              <w:rPr>
                <w:iCs/>
                <w:sz w:val="16"/>
                <w:szCs w:val="16"/>
              </w:rPr>
              <w:t xml:space="preserve"> </w:t>
            </w:r>
          </w:p>
        </w:tc>
        <w:tc>
          <w:tcPr>
            <w:tcW w:w="1395" w:type="dxa"/>
            <w:shd w:val="clear" w:color="auto" w:fill="auto"/>
            <w:vAlign w:val="center"/>
          </w:tcPr>
          <w:p w14:paraId="0C937E89" w14:textId="4A8F83E1"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183</w:t>
            </w:r>
          </w:p>
        </w:tc>
        <w:tc>
          <w:tcPr>
            <w:tcW w:w="1535" w:type="dxa"/>
            <w:shd w:val="clear" w:color="auto" w:fill="auto"/>
            <w:vAlign w:val="center"/>
          </w:tcPr>
          <w:p w14:paraId="116A07D8" w14:textId="69F0047D"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129</w:t>
            </w:r>
          </w:p>
        </w:tc>
        <w:tc>
          <w:tcPr>
            <w:tcW w:w="1670" w:type="dxa"/>
            <w:shd w:val="clear" w:color="auto" w:fill="auto"/>
            <w:vAlign w:val="center"/>
          </w:tcPr>
          <w:p w14:paraId="2BBB942E" w14:textId="396C9271"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43</w:t>
            </w:r>
          </w:p>
        </w:tc>
      </w:tr>
      <w:tr w:rsidR="00064FD0" w:rsidRPr="0009061F" w14:paraId="1F25870A" w14:textId="77777777" w:rsidTr="009F1408">
        <w:trPr>
          <w:trHeight w:val="121"/>
        </w:trPr>
        <w:tc>
          <w:tcPr>
            <w:tcW w:w="1261" w:type="dxa"/>
            <w:shd w:val="clear" w:color="auto" w:fill="auto"/>
          </w:tcPr>
          <w:p w14:paraId="1B610BAD"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Мерка 1.</w:t>
            </w:r>
          </w:p>
        </w:tc>
        <w:tc>
          <w:tcPr>
            <w:tcW w:w="3072" w:type="dxa"/>
            <w:shd w:val="clear" w:color="auto" w:fill="auto"/>
          </w:tcPr>
          <w:p w14:paraId="7509B49A"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Финансиска поддршка за микро, мали и средни претпријатија/</w:t>
            </w:r>
            <w:r w:rsidRPr="009F1408">
              <w:rPr>
                <w:iCs/>
                <w:sz w:val="16"/>
                <w:szCs w:val="16"/>
              </w:rPr>
              <w:t xml:space="preserve"> </w:t>
            </w:r>
          </w:p>
        </w:tc>
        <w:tc>
          <w:tcPr>
            <w:tcW w:w="1395" w:type="dxa"/>
            <w:shd w:val="clear" w:color="auto" w:fill="auto"/>
            <w:vAlign w:val="center"/>
          </w:tcPr>
          <w:p w14:paraId="10626019" w14:textId="0AF2493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118</w:t>
            </w:r>
          </w:p>
        </w:tc>
        <w:tc>
          <w:tcPr>
            <w:tcW w:w="1535" w:type="dxa"/>
            <w:shd w:val="clear" w:color="auto" w:fill="auto"/>
            <w:vAlign w:val="center"/>
          </w:tcPr>
          <w:p w14:paraId="290D6524" w14:textId="7B61268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79</w:t>
            </w:r>
          </w:p>
        </w:tc>
        <w:tc>
          <w:tcPr>
            <w:tcW w:w="1670" w:type="dxa"/>
            <w:shd w:val="clear" w:color="auto" w:fill="auto"/>
            <w:vAlign w:val="center"/>
          </w:tcPr>
          <w:p w14:paraId="01EDE98D" w14:textId="56BE2D8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22</w:t>
            </w:r>
          </w:p>
        </w:tc>
      </w:tr>
      <w:tr w:rsidR="00064FD0" w:rsidRPr="0009061F" w14:paraId="038B46CD" w14:textId="77777777" w:rsidTr="009F1408">
        <w:trPr>
          <w:trHeight w:val="121"/>
        </w:trPr>
        <w:tc>
          <w:tcPr>
            <w:tcW w:w="1261" w:type="dxa"/>
            <w:shd w:val="clear" w:color="auto" w:fill="auto"/>
          </w:tcPr>
          <w:p w14:paraId="7DBA42AE"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Мерка</w:t>
            </w:r>
            <w:r w:rsidRPr="009F1408">
              <w:rPr>
                <w:iCs/>
                <w:sz w:val="16"/>
                <w:szCs w:val="16"/>
              </w:rPr>
              <w:t xml:space="preserve"> </w:t>
            </w:r>
            <w:r w:rsidRPr="009F1408">
              <w:rPr>
                <w:rFonts w:ascii="StobiSerif Regular" w:hAnsi="StobiSerif Regular" w:cs="Calibri"/>
                <w:iCs/>
                <w:sz w:val="16"/>
                <w:szCs w:val="16"/>
              </w:rPr>
              <w:t>2.</w:t>
            </w:r>
          </w:p>
        </w:tc>
        <w:tc>
          <w:tcPr>
            <w:tcW w:w="3072" w:type="dxa"/>
            <w:shd w:val="clear" w:color="auto" w:fill="auto"/>
          </w:tcPr>
          <w:p w14:paraId="6D9CF8F5"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Субвенционирање трошоци на занаетчии/</w:t>
            </w:r>
            <w:r w:rsidRPr="009F1408">
              <w:rPr>
                <w:iCs/>
                <w:sz w:val="16"/>
                <w:szCs w:val="16"/>
              </w:rPr>
              <w:t xml:space="preserve"> </w:t>
            </w:r>
          </w:p>
        </w:tc>
        <w:tc>
          <w:tcPr>
            <w:tcW w:w="1395" w:type="dxa"/>
            <w:shd w:val="clear" w:color="auto" w:fill="auto"/>
            <w:vAlign w:val="center"/>
          </w:tcPr>
          <w:p w14:paraId="3A07B0A3" w14:textId="75C65C7C"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40</w:t>
            </w:r>
          </w:p>
        </w:tc>
        <w:tc>
          <w:tcPr>
            <w:tcW w:w="1535" w:type="dxa"/>
            <w:shd w:val="clear" w:color="auto" w:fill="auto"/>
            <w:vAlign w:val="center"/>
          </w:tcPr>
          <w:p w14:paraId="54102AC4" w14:textId="3318B44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31</w:t>
            </w:r>
          </w:p>
        </w:tc>
        <w:tc>
          <w:tcPr>
            <w:tcW w:w="1670" w:type="dxa"/>
            <w:shd w:val="clear" w:color="auto" w:fill="auto"/>
            <w:vAlign w:val="center"/>
          </w:tcPr>
          <w:p w14:paraId="0B457AF9" w14:textId="16037B59"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13</w:t>
            </w:r>
          </w:p>
        </w:tc>
      </w:tr>
      <w:tr w:rsidR="00064FD0" w:rsidRPr="0009061F" w14:paraId="792D07D3" w14:textId="77777777" w:rsidTr="009F1408">
        <w:trPr>
          <w:trHeight w:val="121"/>
        </w:trPr>
        <w:tc>
          <w:tcPr>
            <w:tcW w:w="1261" w:type="dxa"/>
            <w:shd w:val="clear" w:color="auto" w:fill="auto"/>
          </w:tcPr>
          <w:p w14:paraId="3C065CE6" w14:textId="1CF5598F"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 xml:space="preserve">Мерка 3 </w:t>
            </w:r>
          </w:p>
        </w:tc>
        <w:tc>
          <w:tcPr>
            <w:tcW w:w="3072" w:type="dxa"/>
            <w:shd w:val="clear" w:color="auto" w:fill="auto"/>
          </w:tcPr>
          <w:p w14:paraId="5B26C616" w14:textId="23F8A514"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 xml:space="preserve">Субвенционирање на женско претприемништво за дигитализација на деловни процеси </w:t>
            </w:r>
          </w:p>
        </w:tc>
        <w:tc>
          <w:tcPr>
            <w:tcW w:w="1395" w:type="dxa"/>
            <w:shd w:val="clear" w:color="auto" w:fill="auto"/>
            <w:vAlign w:val="center"/>
          </w:tcPr>
          <w:p w14:paraId="798A0E5C" w14:textId="0B7977DA"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6</w:t>
            </w:r>
          </w:p>
        </w:tc>
        <w:tc>
          <w:tcPr>
            <w:tcW w:w="1535" w:type="dxa"/>
            <w:shd w:val="clear" w:color="auto" w:fill="auto"/>
            <w:vAlign w:val="center"/>
          </w:tcPr>
          <w:p w14:paraId="4055CD7E" w14:textId="4DF7A2D0"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w:t>
            </w:r>
          </w:p>
        </w:tc>
        <w:tc>
          <w:tcPr>
            <w:tcW w:w="1670" w:type="dxa"/>
            <w:shd w:val="clear" w:color="auto" w:fill="auto"/>
            <w:vAlign w:val="center"/>
          </w:tcPr>
          <w:p w14:paraId="36B92E2B" w14:textId="302DDD61"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w:t>
            </w:r>
          </w:p>
        </w:tc>
      </w:tr>
      <w:tr w:rsidR="00064FD0" w:rsidRPr="0009061F" w14:paraId="6F373C2A" w14:textId="77777777" w:rsidTr="009F1408">
        <w:trPr>
          <w:trHeight w:val="416"/>
        </w:trPr>
        <w:tc>
          <w:tcPr>
            <w:tcW w:w="4334" w:type="dxa"/>
            <w:gridSpan w:val="2"/>
            <w:shd w:val="clear" w:color="auto" w:fill="auto"/>
          </w:tcPr>
          <w:p w14:paraId="1127DDA0" w14:textId="77777777"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Финансиска поддршка за женско претприемништво во туризмот</w:t>
            </w:r>
            <w:r w:rsidRPr="009F1408">
              <w:rPr>
                <w:iCs/>
                <w:sz w:val="16"/>
                <w:szCs w:val="16"/>
              </w:rPr>
              <w:t xml:space="preserve"> </w:t>
            </w:r>
          </w:p>
        </w:tc>
        <w:tc>
          <w:tcPr>
            <w:tcW w:w="1395" w:type="dxa"/>
            <w:shd w:val="clear" w:color="auto" w:fill="auto"/>
            <w:vAlign w:val="center"/>
          </w:tcPr>
          <w:p w14:paraId="416DEA9D" w14:textId="3A739B23"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11</w:t>
            </w:r>
          </w:p>
        </w:tc>
        <w:tc>
          <w:tcPr>
            <w:tcW w:w="1535" w:type="dxa"/>
            <w:shd w:val="clear" w:color="auto" w:fill="auto"/>
            <w:vAlign w:val="center"/>
          </w:tcPr>
          <w:p w14:paraId="30CE584F" w14:textId="3D7D1A96"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8</w:t>
            </w:r>
          </w:p>
        </w:tc>
        <w:tc>
          <w:tcPr>
            <w:tcW w:w="1670" w:type="dxa"/>
            <w:shd w:val="clear" w:color="auto" w:fill="auto"/>
            <w:vAlign w:val="center"/>
          </w:tcPr>
          <w:p w14:paraId="771EAF47" w14:textId="40482BBD" w:rsidR="00064FD0" w:rsidRPr="009F1408" w:rsidRDefault="00064FD0" w:rsidP="0080324C">
            <w:pPr>
              <w:rPr>
                <w:rFonts w:ascii="StobiSerif Regular" w:hAnsi="StobiSerif Regular" w:cs="Calibri"/>
                <w:iCs/>
                <w:sz w:val="16"/>
                <w:szCs w:val="16"/>
              </w:rPr>
            </w:pPr>
            <w:r w:rsidRPr="009F1408">
              <w:rPr>
                <w:rFonts w:ascii="StobiSerif Regular" w:hAnsi="StobiSerif Regular" w:cs="Calibri"/>
                <w:iCs/>
                <w:sz w:val="16"/>
                <w:szCs w:val="16"/>
              </w:rPr>
              <w:t>8</w:t>
            </w:r>
          </w:p>
        </w:tc>
      </w:tr>
    </w:tbl>
    <w:p w14:paraId="563E0782" w14:textId="77777777" w:rsidR="009F1408" w:rsidRDefault="009F1408" w:rsidP="00C92730">
      <w:pPr>
        <w:pStyle w:val="NoSpacing"/>
        <w:jc w:val="both"/>
        <w:rPr>
          <w:rFonts w:ascii="StobiSerif Regular" w:hAnsi="StobiSerif Regular"/>
        </w:rPr>
      </w:pPr>
    </w:p>
    <w:p w14:paraId="03C1B072" w14:textId="79B14142" w:rsidR="00EC3452" w:rsidRPr="00C92730" w:rsidRDefault="00EC3452" w:rsidP="00C92730">
      <w:pPr>
        <w:pStyle w:val="NoSpacing"/>
        <w:jc w:val="both"/>
        <w:rPr>
          <w:rFonts w:ascii="StobiSerif Regular" w:hAnsi="StobiSerif Regular"/>
        </w:rPr>
      </w:pPr>
      <w:r w:rsidRPr="00C92730">
        <w:rPr>
          <w:rFonts w:ascii="StobiSerif Regular" w:hAnsi="StobiSerif Regular"/>
        </w:rPr>
        <w:lastRenderedPageBreak/>
        <w:t xml:space="preserve">Со Програмата за развој на претприемништвото и конкурентноста на мали и средни претпријатија за 2023 година </w:t>
      </w:r>
      <w:proofErr w:type="spellStart"/>
      <w:r w:rsidRPr="00C92730">
        <w:rPr>
          <w:rFonts w:ascii="StobiSerif Regular" w:hAnsi="StobiSerif Regular"/>
        </w:rPr>
        <w:t>кофинансирани</w:t>
      </w:r>
      <w:proofErr w:type="spellEnd"/>
      <w:r w:rsidRPr="00C92730">
        <w:rPr>
          <w:rFonts w:ascii="StobiSerif Regular" w:hAnsi="StobiSerif Regular"/>
        </w:rPr>
        <w:t xml:space="preserve"> се трошоци по разни основи на вкупно 129 апликанти од кои вкупно 43 претпријатија во сопственост и управувани од жени.</w:t>
      </w:r>
    </w:p>
    <w:p w14:paraId="389ABDB0" w14:textId="6EECD697" w:rsidR="00EC3452" w:rsidRPr="00C92730" w:rsidRDefault="00EC3452" w:rsidP="00C92730">
      <w:pPr>
        <w:pStyle w:val="NoSpacing"/>
        <w:jc w:val="both"/>
        <w:rPr>
          <w:rFonts w:ascii="StobiSerif Regular" w:hAnsi="StobiSerif Regular"/>
        </w:rPr>
      </w:pPr>
      <w:r w:rsidRPr="00C92730">
        <w:rPr>
          <w:rFonts w:ascii="StobiSerif Regular" w:hAnsi="StobiSerif Regular"/>
        </w:rPr>
        <w:t>Во Јавниот повик за Мерка 1. Финансиска поддршка за микро, мали и средни претпријатија беше наведено дека ќе се применува стимулативен критериум за апликантите-претпријатија кои се во сопственост на жени над 50% и управувани од жени,  односно они треба да вработуваат најмалку едно лице при што вработеното лице треба да биде сопственик (над 50%) и управител на претпријатието.</w:t>
      </w:r>
    </w:p>
    <w:p w14:paraId="647171B4" w14:textId="6F23F5CE" w:rsidR="006E629C" w:rsidRPr="00C92730" w:rsidRDefault="00EC3452" w:rsidP="00C92730">
      <w:pPr>
        <w:pStyle w:val="NoSpacing"/>
        <w:jc w:val="both"/>
        <w:rPr>
          <w:rFonts w:ascii="StobiSerif Regular" w:hAnsi="StobiSerif Regular"/>
        </w:rPr>
      </w:pPr>
      <w:r w:rsidRPr="00C92730">
        <w:rPr>
          <w:rFonts w:ascii="StobiSerif Regular" w:hAnsi="StobiSerif Regular"/>
        </w:rPr>
        <w:t>Со реализација на Мерка 1.</w:t>
      </w:r>
      <w:r w:rsidR="004A56E8">
        <w:rPr>
          <w:rFonts w:ascii="StobiSerif Regular" w:hAnsi="StobiSerif Regular"/>
        </w:rPr>
        <w:t xml:space="preserve"> </w:t>
      </w:r>
      <w:r w:rsidRPr="00C92730">
        <w:rPr>
          <w:rFonts w:ascii="StobiSerif Regular" w:hAnsi="StobiSerif Regular"/>
        </w:rPr>
        <w:t>Финансиска поддршка за микро, мали и средни претпријатија субвенционирани се 79 претпријатија.</w:t>
      </w:r>
      <w:r w:rsidR="006E629C">
        <w:rPr>
          <w:rFonts w:ascii="StobiSerif Regular" w:hAnsi="StobiSerif Regular"/>
        </w:rPr>
        <w:t xml:space="preserve"> </w:t>
      </w:r>
      <w:r w:rsidRPr="00C92730">
        <w:rPr>
          <w:rFonts w:ascii="StobiSerif Regular" w:hAnsi="StobiSerif Regular"/>
        </w:rPr>
        <w:t>Од вкупниот број на субвенционирани апликанти,</w:t>
      </w:r>
      <w:r w:rsidR="006E629C">
        <w:rPr>
          <w:rFonts w:ascii="StobiSerif Regular" w:hAnsi="StobiSerif Regular"/>
        </w:rPr>
        <w:t xml:space="preserve"> </w:t>
      </w:r>
      <w:r w:rsidRPr="00C92730">
        <w:rPr>
          <w:rFonts w:ascii="StobiSerif Regular" w:hAnsi="StobiSerif Regular"/>
        </w:rPr>
        <w:t>22  (27.8%) се претпријатија во сопственост и управувани од жени.</w:t>
      </w:r>
    </w:p>
    <w:p w14:paraId="798684E4" w14:textId="77777777" w:rsidR="00EC3452" w:rsidRPr="00C92730" w:rsidRDefault="00EC3452" w:rsidP="00C92730">
      <w:pPr>
        <w:pStyle w:val="NoSpacing"/>
        <w:jc w:val="both"/>
        <w:rPr>
          <w:rFonts w:ascii="StobiSerif Regular" w:hAnsi="StobiSerif Regular"/>
        </w:rPr>
      </w:pPr>
      <w:r w:rsidRPr="00C92730">
        <w:rPr>
          <w:rFonts w:ascii="StobiSerif Regular" w:hAnsi="StobiSerif Regular"/>
        </w:rPr>
        <w:t>Со реализација на Мерка 2. Субвенционирање на трошоци за занаетчии субвенционирани се 31 апликанти од кои 13 (41,94%) се претпријатија во сопственост и управувани од жени.</w:t>
      </w:r>
    </w:p>
    <w:p w14:paraId="38A50508" w14:textId="77777777" w:rsidR="00EC3452" w:rsidRPr="00C92730" w:rsidRDefault="00EC3452" w:rsidP="00C92730">
      <w:pPr>
        <w:pStyle w:val="NoSpacing"/>
        <w:jc w:val="both"/>
        <w:rPr>
          <w:rFonts w:ascii="StobiSerif Regular" w:hAnsi="StobiSerif Regular"/>
        </w:rPr>
      </w:pPr>
      <w:r w:rsidRPr="00C92730">
        <w:rPr>
          <w:rFonts w:ascii="StobiSerif Regular" w:hAnsi="StobiSerif Regular"/>
        </w:rPr>
        <w:t>Со реализација на Мерка 3. Субвенционирање на женско претприемништво за дигитализација на деловни процеси субвенциониран е 1 апликант жена.</w:t>
      </w:r>
    </w:p>
    <w:p w14:paraId="2DBED475" w14:textId="35C71931" w:rsidR="00EC3452" w:rsidRPr="00C92730" w:rsidRDefault="00EC3452" w:rsidP="00C92730">
      <w:pPr>
        <w:pStyle w:val="NoSpacing"/>
        <w:jc w:val="both"/>
        <w:rPr>
          <w:rFonts w:ascii="StobiSerif Regular" w:hAnsi="StobiSerif Regular"/>
        </w:rPr>
      </w:pPr>
      <w:r w:rsidRPr="00C92730">
        <w:rPr>
          <w:rFonts w:ascii="StobiSerif Regular" w:hAnsi="StobiSerif Regular"/>
        </w:rPr>
        <w:t xml:space="preserve">Со Програмата за развој на туризмот во РС Македонија за 2023 година, за мерката Финансиска поддршка за женско претприемништво во туризмот субвенционирани се 8 претпријатија во сопственост и управувани од жени. </w:t>
      </w:r>
    </w:p>
    <w:p w14:paraId="5A9E3B8B" w14:textId="6589DD2C" w:rsidR="00F50F66" w:rsidRPr="00C92730" w:rsidRDefault="00EC3452" w:rsidP="00C92730">
      <w:pPr>
        <w:pStyle w:val="NoSpacing"/>
        <w:jc w:val="both"/>
        <w:rPr>
          <w:rFonts w:ascii="StobiSerif Regular" w:hAnsi="StobiSerif Regular"/>
        </w:rPr>
      </w:pPr>
      <w:r w:rsidRPr="00C92730">
        <w:rPr>
          <w:rFonts w:ascii="StobiSerif Regular" w:hAnsi="StobiSerif Regular"/>
        </w:rPr>
        <w:t xml:space="preserve">Воведено е </w:t>
      </w:r>
      <w:r w:rsidR="00F50F66" w:rsidRPr="00C92730">
        <w:rPr>
          <w:rFonts w:ascii="StobiSerif Regular" w:hAnsi="StobiSerif Regular"/>
        </w:rPr>
        <w:t>вклучување</w:t>
      </w:r>
      <w:r w:rsidRPr="00C92730">
        <w:rPr>
          <w:rFonts w:ascii="StobiSerif Regular" w:hAnsi="StobiSerif Regular"/>
        </w:rPr>
        <w:t xml:space="preserve"> односно интегрирање на родовата компонента во стратешките планови, политики и буџети како и почитување на принципот на еднакви можности на жени и мажи</w:t>
      </w:r>
      <w:r w:rsidR="00F50F66" w:rsidRPr="00C92730">
        <w:rPr>
          <w:rFonts w:ascii="StobiSerif Regular" w:hAnsi="StobiSerif Regular"/>
        </w:rPr>
        <w:t>, формирана е Работна група за родова еднаквост, како и Работна група за планирање и спроведување на родово одговорно буџетирање во рамките на Министерство за економија.</w:t>
      </w:r>
    </w:p>
    <w:p w14:paraId="7DDC33F1" w14:textId="324DC24E" w:rsidR="00EC3452" w:rsidRPr="006C24E5" w:rsidRDefault="00F50F66" w:rsidP="00291429">
      <w:pPr>
        <w:pStyle w:val="NoSpacing"/>
        <w:jc w:val="both"/>
        <w:rPr>
          <w:rFonts w:ascii="StobiSerif Regular" w:hAnsi="StobiSerif Regular"/>
        </w:rPr>
      </w:pPr>
      <w:r w:rsidRPr="00C92730">
        <w:rPr>
          <w:rFonts w:ascii="StobiSerif Regular" w:hAnsi="StobiSerif Regular"/>
        </w:rPr>
        <w:t xml:space="preserve">Во однос на финансиските средства </w:t>
      </w:r>
      <w:r w:rsidR="00715898" w:rsidRPr="00C92730">
        <w:rPr>
          <w:rFonts w:ascii="StobiSerif Regular" w:hAnsi="StobiSerif Regular"/>
        </w:rPr>
        <w:t>за Мерката за финансиска поддршка за микро, мали и средни претпријатија обезбедени се средства во износ од 2 000 000 денари наменети за претпријатија во сопственост или управувани од жени. За мерката Субвенционирање на женско претприемништво за дигитализација на деловни процеси се обезбедени 2 000 000 денари наменети за претпријатија во сопственост и управувани од жени.</w:t>
      </w:r>
      <w:r w:rsidR="007377E6" w:rsidRPr="00C92730">
        <w:rPr>
          <w:rFonts w:ascii="StobiSerif Regular" w:hAnsi="StobiSerif Regular"/>
        </w:rPr>
        <w:t xml:space="preserve"> За Мерката за финансиска поддршка за женско претприемништво во туризмот се обезбедени средства во износ од 1 500 000 денари </w:t>
      </w:r>
      <w:r w:rsidR="005A12B6" w:rsidRPr="00C92730">
        <w:rPr>
          <w:rFonts w:ascii="StobiSerif Regular" w:hAnsi="StobiSerif Regular"/>
        </w:rPr>
        <w:t>наменети</w:t>
      </w:r>
      <w:r w:rsidR="007377E6" w:rsidRPr="00C92730">
        <w:rPr>
          <w:rFonts w:ascii="StobiSerif Regular" w:hAnsi="StobiSerif Regular"/>
        </w:rPr>
        <w:t xml:space="preserve"> за </w:t>
      </w:r>
      <w:r w:rsidR="005A12B6" w:rsidRPr="00C92730">
        <w:rPr>
          <w:rFonts w:ascii="StobiSerif Regular" w:hAnsi="StobiSerif Regular"/>
        </w:rPr>
        <w:t>претпријатија</w:t>
      </w:r>
      <w:r w:rsidR="007377E6" w:rsidRPr="00C92730">
        <w:rPr>
          <w:rFonts w:ascii="StobiSerif Regular" w:hAnsi="StobiSerif Regular"/>
        </w:rPr>
        <w:t xml:space="preserve"> во сопственост или управувани од жени.</w:t>
      </w:r>
    </w:p>
    <w:p w14:paraId="66D1DF56" w14:textId="77777777" w:rsidR="00E511EE" w:rsidRPr="00BF73C1" w:rsidRDefault="00E511EE" w:rsidP="00BF73C1">
      <w:pPr>
        <w:jc w:val="both"/>
        <w:rPr>
          <w:rFonts w:ascii="StobiSerif Regular" w:eastAsia="Calibri" w:hAnsi="StobiSerif Regular" w:cs="Calibri"/>
        </w:rPr>
      </w:pPr>
    </w:p>
    <w:p w14:paraId="6E7B9EA6" w14:textId="7AA5D28C" w:rsidR="00E0552C" w:rsidRPr="007973FB" w:rsidRDefault="00E0552C" w:rsidP="00671079">
      <w:pPr>
        <w:pStyle w:val="ListParagraph"/>
        <w:numPr>
          <w:ilvl w:val="0"/>
          <w:numId w:val="3"/>
        </w:numPr>
        <w:jc w:val="both"/>
        <w:rPr>
          <w:rFonts w:ascii="StobiSerif Regular" w:hAnsi="StobiSerif Regular" w:cs="Calibri"/>
          <w:b/>
          <w:i/>
          <w:iCs/>
        </w:rPr>
      </w:pPr>
      <w:r w:rsidRPr="007973FB">
        <w:rPr>
          <w:rFonts w:ascii="StobiSerif Regular" w:hAnsi="StobiSerif Regular" w:cs="Calibri"/>
          <w:b/>
          <w:i/>
          <w:iCs/>
        </w:rPr>
        <w:t>Земјоделството и жените во рурални средини</w:t>
      </w:r>
    </w:p>
    <w:p w14:paraId="59628FCF" w14:textId="39F4AD36" w:rsidR="007973FB" w:rsidRPr="007973FB" w:rsidRDefault="007973FB" w:rsidP="006C7254">
      <w:pPr>
        <w:jc w:val="both"/>
        <w:rPr>
          <w:rFonts w:ascii="StobiSans Regular" w:eastAsia="Times New Roman" w:hAnsi="StobiSans Regular" w:cs="Times New Roman"/>
          <w:b/>
          <w:bCs/>
          <w:i/>
          <w:iCs/>
        </w:rPr>
      </w:pPr>
      <w:r w:rsidRPr="007973FB">
        <w:rPr>
          <w:rFonts w:ascii="StobiSans Regular" w:eastAsia="Times New Roman" w:hAnsi="StobiSans Regular" w:cs="Times New Roman"/>
          <w:b/>
          <w:bCs/>
          <w:i/>
          <w:iCs/>
        </w:rPr>
        <w:t>Министерство за земјоделство, шумарство и водостопанство</w:t>
      </w:r>
    </w:p>
    <w:p w14:paraId="1795A13B" w14:textId="23650E44" w:rsidR="006C7254" w:rsidRPr="00E511EE" w:rsidRDefault="00916EE4" w:rsidP="00E511EE">
      <w:pPr>
        <w:pStyle w:val="NoSpacing"/>
        <w:jc w:val="both"/>
        <w:rPr>
          <w:rFonts w:ascii="StobiSerif Regular" w:hAnsi="StobiSerif Regular"/>
        </w:rPr>
      </w:pPr>
      <w:r>
        <w:rPr>
          <w:rFonts w:ascii="StobiSerif Regular" w:eastAsia="Times New Roman" w:hAnsi="StobiSerif Regular" w:cs="Times New Roman"/>
        </w:rPr>
        <w:t>Во оваа област</w:t>
      </w:r>
      <w:r w:rsidR="00BF449B" w:rsidRPr="00E511EE">
        <w:rPr>
          <w:rFonts w:ascii="StobiSerif Regular" w:eastAsia="Times New Roman" w:hAnsi="StobiSerif Regular" w:cs="Times New Roman"/>
        </w:rPr>
        <w:t xml:space="preserve"> родовата еднаквост </w:t>
      </w:r>
      <w:r w:rsidR="00BF449B" w:rsidRPr="00E511EE">
        <w:rPr>
          <w:rFonts w:ascii="StobiSerif Regular" w:hAnsi="StobiSerif Regular"/>
        </w:rPr>
        <w:t>главно се фокусира на поддршка на производствените инвестиции (вклучувајќи опрема и машини) и вклучување на жените во процесот на креирање политики.</w:t>
      </w:r>
    </w:p>
    <w:p w14:paraId="18656DB5" w14:textId="77777777" w:rsidR="00EE19A5" w:rsidRDefault="00734173" w:rsidP="00EE19A5">
      <w:pPr>
        <w:pStyle w:val="NoSpacing"/>
        <w:jc w:val="both"/>
        <w:rPr>
          <w:rFonts w:ascii="StobiSerif Regular" w:hAnsi="StobiSerif Regular" w:cs="Times New Roman"/>
          <w:b/>
        </w:rPr>
      </w:pPr>
      <w:r w:rsidRPr="00E511EE">
        <w:rPr>
          <w:rFonts w:ascii="StobiSerif Regular" w:hAnsi="StobiSerif Regular" w:cs="Times New Roman"/>
        </w:rPr>
        <w:t xml:space="preserve">Во рамките на Буџетскиот циркулар за 2023 година предложени се </w:t>
      </w:r>
      <w:r w:rsidRPr="00E511EE">
        <w:rPr>
          <w:rFonts w:ascii="StobiSerif Regular" w:hAnsi="StobiSerif Regular" w:cs="Times New Roman"/>
          <w:b/>
        </w:rPr>
        <w:t>5 родово буџетски иницијативи</w:t>
      </w:r>
      <w:r w:rsidR="00916EE4">
        <w:rPr>
          <w:rFonts w:ascii="StobiSerif Regular" w:hAnsi="StobiSerif Regular" w:cs="Times New Roman"/>
          <w:b/>
        </w:rPr>
        <w:t xml:space="preserve"> кои се однесуваат на: </w:t>
      </w:r>
    </w:p>
    <w:p w14:paraId="4658B07B" w14:textId="77777777" w:rsidR="00EE19A5" w:rsidRDefault="00734173" w:rsidP="00EE19A5">
      <w:pPr>
        <w:pStyle w:val="NoSpacing"/>
        <w:numPr>
          <w:ilvl w:val="0"/>
          <w:numId w:val="27"/>
        </w:numPr>
        <w:jc w:val="both"/>
        <w:rPr>
          <w:rFonts w:ascii="StobiSerif Regular" w:hAnsi="StobiSerif Regular" w:cs="Times New Roman"/>
        </w:rPr>
      </w:pPr>
      <w:r w:rsidRPr="00E511EE">
        <w:rPr>
          <w:rFonts w:ascii="StobiSerif Regular" w:hAnsi="StobiSerif Regular" w:cs="Times New Roman"/>
        </w:rPr>
        <w:lastRenderedPageBreak/>
        <w:t>Еднаквост на жените во процесите на одлучување. Целта на оваа иницијатива е поголема инволвираност на женскиот род во донесување на одлуки, во креирање на политиките на институцијата, посетување на обуки за водење и креирање на политики. Поставување на жени на раководни функции, нивно унапредување. Нивно наградување за успешно извршени работни обврски, за поттикнување на поголема ангажираност во иднина и самоиницијативност. Овој предлог е даден со цел да се подобри ефикасноста на извршувањето на задачите и целите на работното место.</w:t>
      </w:r>
    </w:p>
    <w:p w14:paraId="24A199F1" w14:textId="77777777" w:rsidR="00EE19A5" w:rsidRDefault="00EE19A5" w:rsidP="008458DA">
      <w:pPr>
        <w:pStyle w:val="NoSpacing"/>
        <w:numPr>
          <w:ilvl w:val="0"/>
          <w:numId w:val="27"/>
        </w:numPr>
        <w:jc w:val="both"/>
        <w:rPr>
          <w:rFonts w:ascii="StobiSerif Regular" w:hAnsi="StobiSerif Regular" w:cs="Times New Roman"/>
        </w:rPr>
      </w:pPr>
      <w:r w:rsidRPr="00EE19A5">
        <w:rPr>
          <w:rFonts w:ascii="StobiSerif Regular" w:hAnsi="StobiSerif Regular" w:cs="Times New Roman"/>
        </w:rPr>
        <w:t>В</w:t>
      </w:r>
      <w:r w:rsidR="00734173" w:rsidRPr="00EE19A5">
        <w:rPr>
          <w:rFonts w:ascii="StobiSerif Regular" w:hAnsi="StobiSerif Regular" w:cs="Times New Roman"/>
        </w:rPr>
        <w:t>о Законот за консолидација на земјоделско земјиште ( Сл.</w:t>
      </w:r>
      <w:ins w:id="4" w:author="Svetlana Cvetkovska" w:date="2024-05-28T15:05:00Z">
        <w:r w:rsidR="0011140B" w:rsidRPr="00EE19A5">
          <w:rPr>
            <w:rFonts w:ascii="StobiSerif Regular" w:hAnsi="StobiSerif Regular" w:cs="Times New Roman"/>
          </w:rPr>
          <w:t xml:space="preserve"> </w:t>
        </w:r>
      </w:ins>
      <w:r w:rsidR="00734173" w:rsidRPr="00EE19A5">
        <w:rPr>
          <w:rFonts w:ascii="StobiSerif Regular" w:hAnsi="StobiSerif Regular" w:cs="Times New Roman"/>
        </w:rPr>
        <w:t>Весник бр.187/13,61/16 и 83/18), член 26 став 7 се укажува дека: По усвојување на предлог планот, Комисијата обезбедува изјави за согласност со планот за распределба од брачните другари на учесниците во постапката. Истиот пример треба да се следи при изготвување на законски решенија во кои со пропишани постапки доаѓа до промена на сопственоста на носителите на сопственост.</w:t>
      </w:r>
    </w:p>
    <w:p w14:paraId="445F2DAB" w14:textId="725DC43F" w:rsidR="00734173" w:rsidRPr="00EE19A5" w:rsidRDefault="00734173" w:rsidP="00E511EE">
      <w:pPr>
        <w:pStyle w:val="NoSpacing"/>
        <w:numPr>
          <w:ilvl w:val="0"/>
          <w:numId w:val="27"/>
        </w:numPr>
        <w:jc w:val="both"/>
        <w:rPr>
          <w:rFonts w:ascii="StobiSerif Regular" w:hAnsi="StobiSerif Regular" w:cs="Times New Roman"/>
        </w:rPr>
      </w:pPr>
      <w:r w:rsidRPr="00EE19A5">
        <w:rPr>
          <w:rFonts w:ascii="StobiSerif Regular" w:hAnsi="StobiSerif Regular" w:cs="Times New Roman"/>
        </w:rPr>
        <w:t>Во Програмата за финансиска поддршка на руралниот развој за 202</w:t>
      </w:r>
      <w:r w:rsidR="00F60EFE" w:rsidRPr="00EE19A5">
        <w:rPr>
          <w:rFonts w:ascii="StobiSerif Regular" w:hAnsi="StobiSerif Regular" w:cs="Times New Roman"/>
        </w:rPr>
        <w:t>3</w:t>
      </w:r>
      <w:r w:rsidRPr="00EE19A5">
        <w:rPr>
          <w:rFonts w:ascii="StobiSerif Regular" w:hAnsi="StobiSerif Regular" w:cs="Times New Roman"/>
        </w:rPr>
        <w:t xml:space="preserve"> година предвидена е мерка 115 "Поддршка за активен женски член во земјоделското домаќинство". Оваа мерка е исклучиво наменета за жени земјоделци со максимален износ на поддршка со износ од 1.000.000 денари по корисник, а истата е во согласност со член 92 од Законот за земјоделство и рурален развој и член 2-а од Правилникот за поблиските критериуми за избор на корисници по мерките за рурален развој</w:t>
      </w:r>
      <w:r w:rsidR="00EE19A5">
        <w:rPr>
          <w:rFonts w:ascii="StobiSerif Regular" w:hAnsi="StobiSerif Regular" w:cs="Times New Roman"/>
        </w:rPr>
        <w:t xml:space="preserve">. </w:t>
      </w:r>
      <w:r w:rsidR="00050A02" w:rsidRPr="00EE19A5">
        <w:rPr>
          <w:rFonts w:ascii="StobiSerif Regular" w:hAnsi="StobiSerif Regular" w:cs="Times New Roman"/>
        </w:rPr>
        <w:t>Со мерката 113 "Поддршка за поттикнување на земјоделско производство" мерката 121 "Инвестиции за модернизација на земјоделски стопанства" и мерката 131 "Економско здружување на земјоделски стопанства за заедничко вршење на земјоделска дејност" но само за инвестиции за набавка на земјоделска механизација, жените земјоделци имаат можност да добијат повеќе бодови при рангирање на барателите за финансиска поддршка доколку бараниот вкупен износ по мерка е поголем од оној износ што е планиран во Програмата за финансиска поддршка на руралниот развој</w:t>
      </w:r>
    </w:p>
    <w:p w14:paraId="70EE3113" w14:textId="77777777" w:rsidR="00050A02" w:rsidRDefault="00050A02" w:rsidP="00E511EE">
      <w:pPr>
        <w:pStyle w:val="NoSpacing"/>
        <w:jc w:val="both"/>
        <w:rPr>
          <w:rFonts w:ascii="StobiSans Regular" w:hAnsi="StobiSans Regular" w:cs="Times New Roman"/>
        </w:rPr>
      </w:pPr>
      <w:r w:rsidRPr="00E511EE">
        <w:rPr>
          <w:rFonts w:ascii="StobiSerif Regular" w:hAnsi="StobiSerif Regular" w:cs="Times New Roman"/>
        </w:rPr>
        <w:t xml:space="preserve">Индикатор за мерење е: Број на млади жени земјоделци во следниов распоред </w:t>
      </w:r>
    </w:p>
    <w:p w14:paraId="7CDDABCC" w14:textId="77777777" w:rsidR="00050A02" w:rsidRPr="00551AA9" w:rsidRDefault="00050A02" w:rsidP="00050A02">
      <w:pPr>
        <w:spacing w:after="0" w:line="240" w:lineRule="auto"/>
        <w:jc w:val="both"/>
        <w:rPr>
          <w:rFonts w:ascii="StobiSans Regular" w:eastAsia="Calibri" w:hAnsi="StobiSans Regular" w:cs="Times New Roman"/>
        </w:rPr>
      </w:pPr>
    </w:p>
    <w:tbl>
      <w:tblPr>
        <w:tblW w:w="8926" w:type="dxa"/>
        <w:tblLayout w:type="fixed"/>
        <w:tblLook w:val="04A0" w:firstRow="1" w:lastRow="0" w:firstColumn="1" w:lastColumn="0" w:noHBand="0" w:noVBand="1"/>
      </w:tblPr>
      <w:tblGrid>
        <w:gridCol w:w="1555"/>
        <w:gridCol w:w="1134"/>
        <w:gridCol w:w="1134"/>
        <w:gridCol w:w="1275"/>
        <w:gridCol w:w="1276"/>
        <w:gridCol w:w="1276"/>
        <w:gridCol w:w="1276"/>
      </w:tblGrid>
      <w:tr w:rsidR="00050A02" w:rsidRPr="00551AA9" w14:paraId="016BB744" w14:textId="77777777" w:rsidTr="008E4ADF">
        <w:trPr>
          <w:trHeight w:val="510"/>
        </w:trPr>
        <w:tc>
          <w:tcPr>
            <w:tcW w:w="15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7EA613" w14:textId="77777777" w:rsidR="009020C8" w:rsidRDefault="009020C8" w:rsidP="00CF4A60">
            <w:pPr>
              <w:spacing w:after="0" w:line="240" w:lineRule="auto"/>
              <w:rPr>
                <w:rFonts w:ascii="StobiSans Regular" w:eastAsia="Times New Roman" w:hAnsi="StobiSans Regular" w:cs="Calibri"/>
                <w:b/>
                <w:bCs/>
                <w:color w:val="000000"/>
                <w:sz w:val="18"/>
                <w:szCs w:val="18"/>
              </w:rPr>
            </w:pPr>
          </w:p>
          <w:p w14:paraId="5F14A1BA" w14:textId="05AA9765" w:rsidR="00050A02" w:rsidRPr="009D6C8B" w:rsidRDefault="00050A02" w:rsidP="00CF4A60">
            <w:pPr>
              <w:spacing w:after="0" w:line="240" w:lineRule="auto"/>
              <w:rPr>
                <w:rFonts w:ascii="StobiSans Regular" w:eastAsia="Times New Roman" w:hAnsi="StobiSans Regular" w:cs="Calibri"/>
                <w:b/>
                <w:bCs/>
                <w:color w:val="000000"/>
                <w:sz w:val="18"/>
                <w:szCs w:val="18"/>
              </w:rPr>
            </w:pPr>
            <w:r w:rsidRPr="009D6C8B">
              <w:rPr>
                <w:rFonts w:ascii="StobiSans Regular" w:eastAsia="Times New Roman" w:hAnsi="StobiSans Regular" w:cs="Calibri"/>
                <w:b/>
                <w:bCs/>
                <w:color w:val="000000"/>
                <w:sz w:val="18"/>
                <w:szCs w:val="18"/>
              </w:rPr>
              <w:t>Година</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226C89"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358D36B6" w14:textId="45FD869F"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4ABF441"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0578AB4E" w14:textId="767F1740"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71FE5B32"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015071E2" w14:textId="53C61AC8"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2023</w:t>
            </w:r>
          </w:p>
        </w:tc>
        <w:tc>
          <w:tcPr>
            <w:tcW w:w="1276" w:type="dxa"/>
            <w:tcBorders>
              <w:top w:val="single" w:sz="4" w:space="0" w:color="auto"/>
              <w:left w:val="nil"/>
              <w:bottom w:val="single" w:sz="4" w:space="0" w:color="auto"/>
              <w:right w:val="single" w:sz="4" w:space="0" w:color="auto"/>
            </w:tcBorders>
            <w:shd w:val="clear" w:color="000000" w:fill="FFFFFF"/>
          </w:tcPr>
          <w:p w14:paraId="25E60421"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062D9477" w14:textId="62139FCA"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2024</w:t>
            </w:r>
          </w:p>
        </w:tc>
        <w:tc>
          <w:tcPr>
            <w:tcW w:w="1276" w:type="dxa"/>
            <w:tcBorders>
              <w:top w:val="single" w:sz="4" w:space="0" w:color="auto"/>
              <w:left w:val="nil"/>
              <w:bottom w:val="single" w:sz="4" w:space="0" w:color="auto"/>
              <w:right w:val="single" w:sz="4" w:space="0" w:color="auto"/>
            </w:tcBorders>
            <w:shd w:val="clear" w:color="000000" w:fill="FFFFFF"/>
          </w:tcPr>
          <w:p w14:paraId="2052FC38"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1DA556E6" w14:textId="04392BD3"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2025</w:t>
            </w:r>
          </w:p>
        </w:tc>
        <w:tc>
          <w:tcPr>
            <w:tcW w:w="1276" w:type="dxa"/>
            <w:tcBorders>
              <w:top w:val="single" w:sz="4" w:space="0" w:color="auto"/>
              <w:left w:val="nil"/>
              <w:bottom w:val="single" w:sz="4" w:space="0" w:color="auto"/>
              <w:right w:val="single" w:sz="4" w:space="0" w:color="auto"/>
            </w:tcBorders>
            <w:shd w:val="clear" w:color="000000" w:fill="FFFFFF"/>
          </w:tcPr>
          <w:p w14:paraId="404D749A" w14:textId="77777777" w:rsidR="009020C8" w:rsidRDefault="009020C8" w:rsidP="009020C8">
            <w:pPr>
              <w:spacing w:after="0" w:line="240" w:lineRule="auto"/>
              <w:jc w:val="center"/>
              <w:rPr>
                <w:rFonts w:ascii="StobiSans Regular" w:eastAsia="Times New Roman" w:hAnsi="StobiSans Regular" w:cs="Calibri"/>
                <w:color w:val="000000"/>
                <w:sz w:val="18"/>
                <w:szCs w:val="18"/>
              </w:rPr>
            </w:pPr>
          </w:p>
          <w:p w14:paraId="6B038755" w14:textId="2AA2BD86" w:rsidR="00050A02" w:rsidRPr="009D6C8B" w:rsidRDefault="00050A02" w:rsidP="009020C8">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2026</w:t>
            </w:r>
          </w:p>
        </w:tc>
      </w:tr>
      <w:tr w:rsidR="00050A02" w:rsidRPr="00551AA9" w14:paraId="7041C7F0" w14:textId="77777777" w:rsidTr="008E4ADF">
        <w:trPr>
          <w:trHeight w:val="540"/>
        </w:trPr>
        <w:tc>
          <w:tcPr>
            <w:tcW w:w="15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C624C73" w14:textId="77777777" w:rsidR="00050A02" w:rsidRPr="009D6C8B" w:rsidRDefault="00050A02" w:rsidP="00CF4A60">
            <w:pPr>
              <w:spacing w:after="0" w:line="240" w:lineRule="auto"/>
              <w:rPr>
                <w:rFonts w:ascii="StobiSans Regular" w:eastAsia="Times New Roman" w:hAnsi="StobiSans Regular" w:cs="Calibri"/>
                <w:b/>
                <w:bCs/>
                <w:color w:val="000000"/>
                <w:sz w:val="18"/>
                <w:szCs w:val="18"/>
              </w:rPr>
            </w:pPr>
            <w:r w:rsidRPr="009D6C8B">
              <w:rPr>
                <w:rFonts w:ascii="StobiSans Regular" w:eastAsia="Times New Roman" w:hAnsi="StobiSans Regular" w:cs="Calibri"/>
                <w:b/>
                <w:bCs/>
                <w:color w:val="000000"/>
                <w:sz w:val="18"/>
                <w:szCs w:val="18"/>
              </w:rPr>
              <w:t>Вредност на индикатор</w:t>
            </w:r>
          </w:p>
        </w:tc>
        <w:tc>
          <w:tcPr>
            <w:tcW w:w="1134" w:type="dxa"/>
            <w:tcBorders>
              <w:top w:val="nil"/>
              <w:left w:val="nil"/>
              <w:bottom w:val="single" w:sz="4" w:space="0" w:color="auto"/>
              <w:right w:val="single" w:sz="4" w:space="0" w:color="auto"/>
            </w:tcBorders>
            <w:shd w:val="clear" w:color="000000" w:fill="FFFFFF"/>
            <w:noWrap/>
            <w:vAlign w:val="center"/>
            <w:hideMark/>
          </w:tcPr>
          <w:p w14:paraId="021B99B8"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hideMark/>
          </w:tcPr>
          <w:p w14:paraId="77E4E0D3"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500</w:t>
            </w:r>
          </w:p>
        </w:tc>
        <w:tc>
          <w:tcPr>
            <w:tcW w:w="1275" w:type="dxa"/>
            <w:tcBorders>
              <w:top w:val="nil"/>
              <w:left w:val="nil"/>
              <w:bottom w:val="single" w:sz="4" w:space="0" w:color="auto"/>
              <w:right w:val="single" w:sz="4" w:space="0" w:color="auto"/>
            </w:tcBorders>
            <w:shd w:val="clear" w:color="000000" w:fill="FFFFFF"/>
            <w:noWrap/>
            <w:vAlign w:val="center"/>
            <w:hideMark/>
          </w:tcPr>
          <w:p w14:paraId="2291F0F6"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600</w:t>
            </w:r>
          </w:p>
        </w:tc>
        <w:tc>
          <w:tcPr>
            <w:tcW w:w="1276" w:type="dxa"/>
            <w:tcBorders>
              <w:top w:val="nil"/>
              <w:left w:val="nil"/>
              <w:bottom w:val="single" w:sz="4" w:space="0" w:color="auto"/>
              <w:right w:val="single" w:sz="4" w:space="0" w:color="auto"/>
            </w:tcBorders>
            <w:shd w:val="clear" w:color="000000" w:fill="FFFFFF"/>
          </w:tcPr>
          <w:p w14:paraId="6F296564" w14:textId="77777777" w:rsidR="00325253" w:rsidRDefault="00325253" w:rsidP="00325253">
            <w:pPr>
              <w:spacing w:after="0" w:line="240" w:lineRule="auto"/>
              <w:jc w:val="center"/>
              <w:rPr>
                <w:rFonts w:ascii="StobiSans Regular" w:eastAsia="Times New Roman" w:hAnsi="StobiSans Regular" w:cs="Calibri"/>
                <w:color w:val="000000"/>
                <w:sz w:val="18"/>
                <w:szCs w:val="18"/>
              </w:rPr>
            </w:pPr>
          </w:p>
          <w:p w14:paraId="53D5C856" w14:textId="0016362F"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700</w:t>
            </w:r>
          </w:p>
        </w:tc>
        <w:tc>
          <w:tcPr>
            <w:tcW w:w="1276" w:type="dxa"/>
            <w:tcBorders>
              <w:top w:val="nil"/>
              <w:left w:val="nil"/>
              <w:bottom w:val="single" w:sz="4" w:space="0" w:color="auto"/>
              <w:right w:val="single" w:sz="4" w:space="0" w:color="auto"/>
            </w:tcBorders>
            <w:shd w:val="clear" w:color="000000" w:fill="FFFFFF"/>
          </w:tcPr>
          <w:p w14:paraId="494A2D77" w14:textId="77777777" w:rsidR="00325253" w:rsidRDefault="00325253" w:rsidP="00325253">
            <w:pPr>
              <w:spacing w:after="0" w:line="240" w:lineRule="auto"/>
              <w:jc w:val="center"/>
              <w:rPr>
                <w:rFonts w:ascii="StobiSans Regular" w:eastAsia="Times New Roman" w:hAnsi="StobiSans Regular" w:cs="Calibri"/>
                <w:color w:val="000000"/>
                <w:sz w:val="18"/>
                <w:szCs w:val="18"/>
              </w:rPr>
            </w:pPr>
          </w:p>
          <w:p w14:paraId="4B736335" w14:textId="22238FA3"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700</w:t>
            </w:r>
          </w:p>
        </w:tc>
        <w:tc>
          <w:tcPr>
            <w:tcW w:w="1276" w:type="dxa"/>
            <w:tcBorders>
              <w:top w:val="nil"/>
              <w:left w:val="nil"/>
              <w:bottom w:val="single" w:sz="4" w:space="0" w:color="auto"/>
              <w:right w:val="single" w:sz="4" w:space="0" w:color="auto"/>
            </w:tcBorders>
            <w:shd w:val="clear" w:color="000000" w:fill="FFFFFF"/>
          </w:tcPr>
          <w:p w14:paraId="6634FA3C" w14:textId="77777777" w:rsidR="00325253" w:rsidRDefault="00325253" w:rsidP="00325253">
            <w:pPr>
              <w:spacing w:after="0" w:line="240" w:lineRule="auto"/>
              <w:jc w:val="center"/>
              <w:rPr>
                <w:rFonts w:ascii="StobiSans Regular" w:eastAsia="Times New Roman" w:hAnsi="StobiSans Regular" w:cs="Calibri"/>
                <w:color w:val="000000"/>
                <w:sz w:val="18"/>
                <w:szCs w:val="18"/>
              </w:rPr>
            </w:pPr>
          </w:p>
          <w:p w14:paraId="24B1CB89" w14:textId="3DBF127C"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r w:rsidRPr="009D6C8B">
              <w:rPr>
                <w:rFonts w:ascii="StobiSans Regular" w:eastAsia="Times New Roman" w:hAnsi="StobiSans Regular" w:cs="Calibri"/>
                <w:color w:val="000000"/>
                <w:sz w:val="18"/>
                <w:szCs w:val="18"/>
              </w:rPr>
              <w:t>800</w:t>
            </w:r>
          </w:p>
          <w:p w14:paraId="53DA1418" w14:textId="77777777" w:rsidR="00050A02" w:rsidRPr="009D6C8B" w:rsidRDefault="00050A02" w:rsidP="00325253">
            <w:pPr>
              <w:spacing w:after="0" w:line="240" w:lineRule="auto"/>
              <w:jc w:val="center"/>
              <w:rPr>
                <w:rFonts w:ascii="StobiSans Regular" w:eastAsia="Times New Roman" w:hAnsi="StobiSans Regular" w:cs="Calibri"/>
                <w:color w:val="000000"/>
                <w:sz w:val="18"/>
                <w:szCs w:val="18"/>
              </w:rPr>
            </w:pPr>
          </w:p>
        </w:tc>
      </w:tr>
      <w:tr w:rsidR="00050A02" w:rsidRPr="00551AA9" w14:paraId="59B9AC80" w14:textId="77777777" w:rsidTr="008E4ADF">
        <w:trPr>
          <w:trHeight w:val="630"/>
        </w:trPr>
        <w:tc>
          <w:tcPr>
            <w:tcW w:w="155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A03F9F" w14:textId="77777777" w:rsidR="00050A02" w:rsidRPr="009D6C8B" w:rsidRDefault="00050A02" w:rsidP="00CF4A60">
            <w:pPr>
              <w:spacing w:after="0" w:line="240" w:lineRule="auto"/>
              <w:rPr>
                <w:rFonts w:ascii="StobiSans Regular" w:eastAsia="Times New Roman" w:hAnsi="StobiSans Regular" w:cs="Calibri"/>
                <w:b/>
                <w:bCs/>
                <w:color w:val="000000"/>
                <w:sz w:val="18"/>
                <w:szCs w:val="18"/>
              </w:rPr>
            </w:pPr>
            <w:r w:rsidRPr="009D6C8B">
              <w:rPr>
                <w:rFonts w:ascii="StobiSans Regular" w:eastAsia="Times New Roman" w:hAnsi="StobiSans Regular" w:cs="Calibri"/>
                <w:b/>
                <w:bCs/>
                <w:color w:val="000000"/>
                <w:sz w:val="18"/>
                <w:szCs w:val="18"/>
              </w:rPr>
              <w:t>Предлог Буџет за реализација на предлогот</w:t>
            </w:r>
          </w:p>
        </w:tc>
        <w:tc>
          <w:tcPr>
            <w:tcW w:w="1134" w:type="dxa"/>
            <w:tcBorders>
              <w:top w:val="nil"/>
              <w:left w:val="nil"/>
              <w:bottom w:val="single" w:sz="4" w:space="0" w:color="auto"/>
              <w:right w:val="single" w:sz="4" w:space="0" w:color="auto"/>
            </w:tcBorders>
            <w:shd w:val="clear" w:color="000000" w:fill="FFFFFF"/>
            <w:noWrap/>
            <w:vAlign w:val="center"/>
          </w:tcPr>
          <w:p w14:paraId="6CB56CEF" w14:textId="77777777"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150.000.000</w:t>
            </w:r>
          </w:p>
        </w:tc>
        <w:tc>
          <w:tcPr>
            <w:tcW w:w="1134" w:type="dxa"/>
            <w:tcBorders>
              <w:top w:val="nil"/>
              <w:left w:val="nil"/>
              <w:bottom w:val="single" w:sz="4" w:space="0" w:color="auto"/>
              <w:right w:val="single" w:sz="4" w:space="0" w:color="auto"/>
            </w:tcBorders>
            <w:shd w:val="clear" w:color="000000" w:fill="FFFFFF"/>
            <w:noWrap/>
            <w:vAlign w:val="center"/>
          </w:tcPr>
          <w:p w14:paraId="0720F32E" w14:textId="77777777"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175.000.000</w:t>
            </w:r>
          </w:p>
        </w:tc>
        <w:tc>
          <w:tcPr>
            <w:tcW w:w="1275" w:type="dxa"/>
            <w:tcBorders>
              <w:top w:val="nil"/>
              <w:left w:val="nil"/>
              <w:bottom w:val="single" w:sz="4" w:space="0" w:color="auto"/>
              <w:right w:val="single" w:sz="4" w:space="0" w:color="auto"/>
            </w:tcBorders>
            <w:shd w:val="clear" w:color="000000" w:fill="FFFFFF"/>
            <w:noWrap/>
            <w:vAlign w:val="center"/>
          </w:tcPr>
          <w:p w14:paraId="161DE3FC" w14:textId="77777777"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200.000.000</w:t>
            </w:r>
          </w:p>
        </w:tc>
        <w:tc>
          <w:tcPr>
            <w:tcW w:w="1276" w:type="dxa"/>
            <w:tcBorders>
              <w:top w:val="nil"/>
              <w:left w:val="nil"/>
              <w:bottom w:val="single" w:sz="4" w:space="0" w:color="auto"/>
              <w:right w:val="single" w:sz="4" w:space="0" w:color="auto"/>
            </w:tcBorders>
            <w:shd w:val="clear" w:color="000000" w:fill="FFFFFF"/>
          </w:tcPr>
          <w:p w14:paraId="50883D05" w14:textId="77777777" w:rsidR="008E4ADF" w:rsidRDefault="008E4ADF" w:rsidP="00325253">
            <w:pPr>
              <w:spacing w:after="0" w:line="240" w:lineRule="auto"/>
              <w:jc w:val="center"/>
              <w:rPr>
                <w:rFonts w:ascii="StobiSans Regular" w:eastAsia="Times New Roman" w:hAnsi="StobiSans Regular" w:cs="Calibri"/>
                <w:color w:val="000000"/>
                <w:sz w:val="16"/>
                <w:szCs w:val="16"/>
              </w:rPr>
            </w:pPr>
          </w:p>
          <w:p w14:paraId="13BFFDD6" w14:textId="6C0680CE"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225.000.000</w:t>
            </w:r>
          </w:p>
        </w:tc>
        <w:tc>
          <w:tcPr>
            <w:tcW w:w="1276" w:type="dxa"/>
            <w:tcBorders>
              <w:top w:val="nil"/>
              <w:left w:val="nil"/>
              <w:bottom w:val="single" w:sz="4" w:space="0" w:color="auto"/>
              <w:right w:val="single" w:sz="4" w:space="0" w:color="auto"/>
            </w:tcBorders>
            <w:shd w:val="clear" w:color="000000" w:fill="FFFFFF"/>
          </w:tcPr>
          <w:p w14:paraId="48AAA33C" w14:textId="77777777" w:rsidR="008E4ADF" w:rsidRDefault="008E4ADF" w:rsidP="00325253">
            <w:pPr>
              <w:spacing w:after="0" w:line="240" w:lineRule="auto"/>
              <w:jc w:val="center"/>
              <w:rPr>
                <w:rFonts w:ascii="StobiSans Regular" w:eastAsia="Times New Roman" w:hAnsi="StobiSans Regular" w:cs="Calibri"/>
                <w:color w:val="000000"/>
                <w:sz w:val="16"/>
                <w:szCs w:val="16"/>
              </w:rPr>
            </w:pPr>
          </w:p>
          <w:p w14:paraId="4779B290" w14:textId="1599CF19"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225.000.000</w:t>
            </w:r>
          </w:p>
        </w:tc>
        <w:tc>
          <w:tcPr>
            <w:tcW w:w="1276" w:type="dxa"/>
            <w:tcBorders>
              <w:top w:val="nil"/>
              <w:left w:val="nil"/>
              <w:bottom w:val="single" w:sz="4" w:space="0" w:color="auto"/>
              <w:right w:val="single" w:sz="4" w:space="0" w:color="auto"/>
            </w:tcBorders>
            <w:shd w:val="clear" w:color="000000" w:fill="FFFFFF"/>
          </w:tcPr>
          <w:p w14:paraId="56354A8A" w14:textId="77777777" w:rsidR="008E4ADF" w:rsidRDefault="008E4ADF" w:rsidP="00325253">
            <w:pPr>
              <w:spacing w:after="0" w:line="240" w:lineRule="auto"/>
              <w:jc w:val="center"/>
              <w:rPr>
                <w:rFonts w:ascii="StobiSans Regular" w:eastAsia="Times New Roman" w:hAnsi="StobiSans Regular" w:cs="Calibri"/>
                <w:color w:val="000000"/>
                <w:sz w:val="16"/>
                <w:szCs w:val="16"/>
              </w:rPr>
            </w:pPr>
          </w:p>
          <w:p w14:paraId="22C42484" w14:textId="554514A1" w:rsidR="00050A02" w:rsidRPr="008E4ADF" w:rsidRDefault="00050A02" w:rsidP="00325253">
            <w:pPr>
              <w:spacing w:after="0" w:line="240" w:lineRule="auto"/>
              <w:jc w:val="center"/>
              <w:rPr>
                <w:rFonts w:ascii="StobiSans Regular" w:eastAsia="Times New Roman" w:hAnsi="StobiSans Regular" w:cs="Calibri"/>
                <w:color w:val="000000"/>
                <w:sz w:val="16"/>
                <w:szCs w:val="16"/>
              </w:rPr>
            </w:pPr>
            <w:r w:rsidRPr="008E4ADF">
              <w:rPr>
                <w:rFonts w:ascii="StobiSans Regular" w:eastAsia="Times New Roman" w:hAnsi="StobiSans Regular" w:cs="Calibri"/>
                <w:color w:val="000000"/>
                <w:sz w:val="16"/>
                <w:szCs w:val="16"/>
              </w:rPr>
              <w:t>250.000.000</w:t>
            </w:r>
          </w:p>
        </w:tc>
      </w:tr>
    </w:tbl>
    <w:p w14:paraId="045F426D" w14:textId="77777777" w:rsidR="00EE19A5" w:rsidRDefault="00EE19A5" w:rsidP="00050A02">
      <w:pPr>
        <w:spacing w:after="0" w:line="240" w:lineRule="auto"/>
        <w:jc w:val="both"/>
        <w:rPr>
          <w:rFonts w:ascii="StobiSans Regular" w:eastAsia="Calibri" w:hAnsi="StobiSans Regular" w:cs="Times New Roman"/>
        </w:rPr>
      </w:pPr>
    </w:p>
    <w:p w14:paraId="2C423B7D" w14:textId="79BE0CF4" w:rsidR="00050A02" w:rsidRPr="00EE19A5" w:rsidRDefault="00050A02" w:rsidP="00EE19A5">
      <w:pPr>
        <w:pStyle w:val="ListParagraph"/>
        <w:numPr>
          <w:ilvl w:val="0"/>
          <w:numId w:val="27"/>
        </w:numPr>
        <w:spacing w:after="0" w:line="240" w:lineRule="auto"/>
        <w:jc w:val="both"/>
        <w:rPr>
          <w:rFonts w:ascii="StobiSerif Regular" w:eastAsia="Calibri" w:hAnsi="StobiSerif Regular" w:cs="Times New Roman"/>
        </w:rPr>
      </w:pPr>
      <w:r w:rsidRPr="00EE19A5">
        <w:rPr>
          <w:rFonts w:ascii="StobiSerif Regular" w:eastAsia="Calibri" w:hAnsi="StobiSerif Regular" w:cs="Times New Roman"/>
          <w:b/>
        </w:rPr>
        <w:t>Четврта родова иницијатива</w:t>
      </w:r>
      <w:r w:rsidRPr="00EE19A5">
        <w:rPr>
          <w:rFonts w:ascii="StobiSerif Regular" w:eastAsia="Calibri" w:hAnsi="StobiSerif Regular" w:cs="Times New Roman"/>
        </w:rPr>
        <w:t xml:space="preserve"> е: Унапредување на  жените и младите лица (18-40 години) во ИПАРД Програма 2021-2017 во аплицирањето за користење на средства од мерките на  ИПАРД Програмата 2021-2017 во фаза на подготовка. Оваа Програма е родово сензитивна со тоа што во критериумите </w:t>
      </w:r>
      <w:r w:rsidRPr="00EE19A5">
        <w:rPr>
          <w:rFonts w:ascii="StobiSerif Regular" w:eastAsia="Calibri" w:hAnsi="StobiSerif Regular" w:cs="Times New Roman"/>
        </w:rPr>
        <w:lastRenderedPageBreak/>
        <w:t>за доделување на средства од мерките, жените и младите лица се бодуваат со дополнителен број на бодови.</w:t>
      </w:r>
    </w:p>
    <w:p w14:paraId="0B98FFD7" w14:textId="77777777" w:rsidR="00C46AA5" w:rsidRPr="00551AA9" w:rsidRDefault="00C46AA5" w:rsidP="00050A02">
      <w:pPr>
        <w:spacing w:after="0" w:line="240" w:lineRule="auto"/>
        <w:jc w:val="both"/>
        <w:rPr>
          <w:rFonts w:ascii="StobiSans Regular" w:eastAsia="Calibri" w:hAnsi="StobiSans Regular" w:cs="Times New Roman"/>
        </w:rPr>
      </w:pPr>
    </w:p>
    <w:tbl>
      <w:tblPr>
        <w:tblW w:w="9067" w:type="dxa"/>
        <w:tblLayout w:type="fixed"/>
        <w:tblLook w:val="04A0" w:firstRow="1" w:lastRow="0" w:firstColumn="1" w:lastColumn="0" w:noHBand="0" w:noVBand="1"/>
      </w:tblPr>
      <w:tblGrid>
        <w:gridCol w:w="2040"/>
        <w:gridCol w:w="1480"/>
        <w:gridCol w:w="1560"/>
        <w:gridCol w:w="1500"/>
        <w:gridCol w:w="1540"/>
        <w:gridCol w:w="947"/>
      </w:tblGrid>
      <w:tr w:rsidR="00050A02" w:rsidRPr="007D326B" w14:paraId="07D47BAC" w14:textId="77777777" w:rsidTr="00FC624B">
        <w:trPr>
          <w:trHeight w:val="692"/>
        </w:trPr>
        <w:tc>
          <w:tcPr>
            <w:tcW w:w="204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3F0E2FC" w14:textId="77777777" w:rsidR="00050A02" w:rsidRPr="007D326B" w:rsidRDefault="00050A02" w:rsidP="00CF4A60">
            <w:pPr>
              <w:spacing w:after="0" w:line="240" w:lineRule="auto"/>
              <w:rPr>
                <w:rFonts w:ascii="StobiSerif Regular" w:eastAsia="Times New Roman" w:hAnsi="StobiSerif Regular" w:cs="Calibri"/>
                <w:b/>
                <w:bCs/>
                <w:color w:val="000000"/>
                <w:sz w:val="18"/>
                <w:szCs w:val="18"/>
              </w:rPr>
            </w:pPr>
            <w:r w:rsidRPr="007D326B">
              <w:rPr>
                <w:rFonts w:ascii="StobiSerif Regular" w:eastAsia="Times New Roman" w:hAnsi="StobiSerif Regular" w:cs="Calibri"/>
                <w:b/>
                <w:bCs/>
                <w:color w:val="000000"/>
                <w:sz w:val="18"/>
                <w:szCs w:val="18"/>
              </w:rPr>
              <w:t>Индикатор</w:t>
            </w:r>
          </w:p>
        </w:tc>
        <w:tc>
          <w:tcPr>
            <w:tcW w:w="7027" w:type="dxa"/>
            <w:gridSpan w:val="5"/>
            <w:tcBorders>
              <w:top w:val="single" w:sz="4" w:space="0" w:color="auto"/>
              <w:left w:val="nil"/>
              <w:bottom w:val="single" w:sz="4" w:space="0" w:color="auto"/>
              <w:right w:val="single" w:sz="4" w:space="0" w:color="000000"/>
            </w:tcBorders>
            <w:shd w:val="clear" w:color="000000" w:fill="FFFFFF"/>
            <w:hideMark/>
          </w:tcPr>
          <w:p w14:paraId="4B409658" w14:textId="77777777" w:rsidR="00050A02" w:rsidRPr="007D326B" w:rsidRDefault="00050A02" w:rsidP="00CF4A60">
            <w:pPr>
              <w:spacing w:after="0" w:line="240" w:lineRule="auto"/>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на учество на жените и младите лица во вкупниот број на апликации и                                                                                                                                                                                                                                                                                                                                                                                                  % на учество на жените и младите лица во вкупниот број на склучени договори</w:t>
            </w:r>
          </w:p>
        </w:tc>
      </w:tr>
      <w:tr w:rsidR="00050A02" w:rsidRPr="007D326B" w14:paraId="2CC9EC6B" w14:textId="77777777" w:rsidTr="00FC624B">
        <w:trPr>
          <w:trHeight w:val="440"/>
        </w:trPr>
        <w:tc>
          <w:tcPr>
            <w:tcW w:w="20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9936D2" w14:textId="77777777" w:rsidR="00050A02" w:rsidRPr="007D326B" w:rsidRDefault="00050A02" w:rsidP="00CF4A60">
            <w:pPr>
              <w:spacing w:after="0" w:line="240" w:lineRule="auto"/>
              <w:rPr>
                <w:rFonts w:ascii="StobiSerif Regular" w:eastAsia="Times New Roman" w:hAnsi="StobiSerif Regular" w:cs="Calibri"/>
                <w:b/>
                <w:bCs/>
                <w:color w:val="000000"/>
                <w:sz w:val="18"/>
                <w:szCs w:val="18"/>
              </w:rPr>
            </w:pPr>
            <w:r w:rsidRPr="007D326B">
              <w:rPr>
                <w:rFonts w:ascii="StobiSerif Regular" w:eastAsia="Times New Roman" w:hAnsi="StobiSerif Regular" w:cs="Calibri"/>
                <w:b/>
                <w:bCs/>
                <w:color w:val="000000"/>
                <w:sz w:val="18"/>
                <w:szCs w:val="18"/>
              </w:rPr>
              <w:t>Година</w:t>
            </w:r>
          </w:p>
        </w:tc>
        <w:tc>
          <w:tcPr>
            <w:tcW w:w="1480" w:type="dxa"/>
            <w:tcBorders>
              <w:top w:val="nil"/>
              <w:left w:val="nil"/>
              <w:bottom w:val="single" w:sz="4" w:space="0" w:color="auto"/>
              <w:right w:val="single" w:sz="4" w:space="0" w:color="auto"/>
            </w:tcBorders>
            <w:shd w:val="clear" w:color="000000" w:fill="FFFFFF"/>
            <w:noWrap/>
            <w:vAlign w:val="center"/>
            <w:hideMark/>
          </w:tcPr>
          <w:p w14:paraId="79D8FF1C"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2022</w:t>
            </w:r>
          </w:p>
        </w:tc>
        <w:tc>
          <w:tcPr>
            <w:tcW w:w="1560" w:type="dxa"/>
            <w:tcBorders>
              <w:top w:val="nil"/>
              <w:left w:val="nil"/>
              <w:bottom w:val="single" w:sz="4" w:space="0" w:color="auto"/>
              <w:right w:val="single" w:sz="4" w:space="0" w:color="auto"/>
            </w:tcBorders>
            <w:shd w:val="clear" w:color="000000" w:fill="FFFFFF"/>
            <w:noWrap/>
            <w:vAlign w:val="center"/>
            <w:hideMark/>
          </w:tcPr>
          <w:p w14:paraId="14BFD9DF"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2023</w:t>
            </w:r>
          </w:p>
        </w:tc>
        <w:tc>
          <w:tcPr>
            <w:tcW w:w="1500" w:type="dxa"/>
            <w:tcBorders>
              <w:top w:val="nil"/>
              <w:left w:val="nil"/>
              <w:bottom w:val="single" w:sz="4" w:space="0" w:color="auto"/>
              <w:right w:val="single" w:sz="4" w:space="0" w:color="auto"/>
            </w:tcBorders>
            <w:shd w:val="clear" w:color="000000" w:fill="FFFFFF"/>
            <w:noWrap/>
            <w:vAlign w:val="center"/>
            <w:hideMark/>
          </w:tcPr>
          <w:p w14:paraId="1F160DDD"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2024</w:t>
            </w:r>
          </w:p>
        </w:tc>
        <w:tc>
          <w:tcPr>
            <w:tcW w:w="1540" w:type="dxa"/>
            <w:tcBorders>
              <w:top w:val="nil"/>
              <w:left w:val="nil"/>
              <w:bottom w:val="single" w:sz="4" w:space="0" w:color="auto"/>
              <w:right w:val="single" w:sz="4" w:space="0" w:color="auto"/>
            </w:tcBorders>
            <w:shd w:val="clear" w:color="000000" w:fill="FFFFFF"/>
            <w:noWrap/>
            <w:vAlign w:val="center"/>
            <w:hideMark/>
          </w:tcPr>
          <w:p w14:paraId="2C1EA690"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2025</w:t>
            </w:r>
          </w:p>
        </w:tc>
        <w:tc>
          <w:tcPr>
            <w:tcW w:w="947" w:type="dxa"/>
            <w:tcBorders>
              <w:top w:val="nil"/>
              <w:left w:val="nil"/>
              <w:bottom w:val="single" w:sz="4" w:space="0" w:color="auto"/>
              <w:right w:val="single" w:sz="4" w:space="0" w:color="auto"/>
            </w:tcBorders>
            <w:shd w:val="clear" w:color="000000" w:fill="FFFFFF"/>
            <w:noWrap/>
            <w:vAlign w:val="center"/>
            <w:hideMark/>
          </w:tcPr>
          <w:p w14:paraId="2EE89C88"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2026</w:t>
            </w:r>
          </w:p>
        </w:tc>
      </w:tr>
      <w:tr w:rsidR="00050A02" w:rsidRPr="007D326B" w14:paraId="46963245" w14:textId="77777777" w:rsidTr="00FC624B">
        <w:trPr>
          <w:trHeight w:val="540"/>
        </w:trPr>
        <w:tc>
          <w:tcPr>
            <w:tcW w:w="204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7F84A2" w14:textId="77777777" w:rsidR="00050A02" w:rsidRPr="007D326B" w:rsidRDefault="00050A02" w:rsidP="00CF4A60">
            <w:pPr>
              <w:spacing w:after="0" w:line="240" w:lineRule="auto"/>
              <w:rPr>
                <w:rFonts w:ascii="StobiSerif Regular" w:eastAsia="Times New Roman" w:hAnsi="StobiSerif Regular" w:cs="Calibri"/>
                <w:b/>
                <w:bCs/>
                <w:color w:val="000000"/>
                <w:sz w:val="18"/>
                <w:szCs w:val="18"/>
              </w:rPr>
            </w:pPr>
            <w:r w:rsidRPr="007D326B">
              <w:rPr>
                <w:rFonts w:ascii="StobiSerif Regular" w:eastAsia="Times New Roman" w:hAnsi="StobiSerif Regular" w:cs="Calibri"/>
                <w:b/>
                <w:bCs/>
                <w:color w:val="000000"/>
                <w:sz w:val="18"/>
                <w:szCs w:val="18"/>
              </w:rPr>
              <w:t>Вредност на индикатор</w:t>
            </w:r>
          </w:p>
        </w:tc>
        <w:tc>
          <w:tcPr>
            <w:tcW w:w="1480" w:type="dxa"/>
            <w:tcBorders>
              <w:top w:val="nil"/>
              <w:left w:val="nil"/>
              <w:bottom w:val="single" w:sz="4" w:space="0" w:color="auto"/>
              <w:right w:val="single" w:sz="4" w:space="0" w:color="auto"/>
            </w:tcBorders>
            <w:shd w:val="clear" w:color="000000" w:fill="FFFFFF"/>
            <w:vAlign w:val="center"/>
            <w:hideMark/>
          </w:tcPr>
          <w:p w14:paraId="0C102ACC"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300&gt; ИПАРД 2014-2020</w:t>
            </w:r>
          </w:p>
        </w:tc>
        <w:tc>
          <w:tcPr>
            <w:tcW w:w="1560" w:type="dxa"/>
            <w:tcBorders>
              <w:top w:val="nil"/>
              <w:left w:val="nil"/>
              <w:bottom w:val="single" w:sz="4" w:space="0" w:color="auto"/>
              <w:right w:val="single" w:sz="4" w:space="0" w:color="auto"/>
            </w:tcBorders>
            <w:shd w:val="clear" w:color="000000" w:fill="FFFFFF"/>
            <w:vAlign w:val="center"/>
            <w:hideMark/>
          </w:tcPr>
          <w:p w14:paraId="634695D2"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500&gt; ИПАРД 2014-2020</w:t>
            </w:r>
          </w:p>
        </w:tc>
        <w:tc>
          <w:tcPr>
            <w:tcW w:w="1500" w:type="dxa"/>
            <w:tcBorders>
              <w:top w:val="nil"/>
              <w:left w:val="nil"/>
              <w:bottom w:val="single" w:sz="4" w:space="0" w:color="auto"/>
              <w:right w:val="single" w:sz="4" w:space="0" w:color="auto"/>
            </w:tcBorders>
            <w:shd w:val="clear" w:color="000000" w:fill="FFFFFF"/>
            <w:vAlign w:val="center"/>
            <w:hideMark/>
          </w:tcPr>
          <w:p w14:paraId="25EE7E98"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700&gt; ИПАРД 2021-2027</w:t>
            </w:r>
          </w:p>
        </w:tc>
        <w:tc>
          <w:tcPr>
            <w:tcW w:w="1540" w:type="dxa"/>
            <w:tcBorders>
              <w:top w:val="nil"/>
              <w:left w:val="nil"/>
              <w:bottom w:val="single" w:sz="4" w:space="0" w:color="auto"/>
              <w:right w:val="single" w:sz="4" w:space="0" w:color="auto"/>
            </w:tcBorders>
            <w:shd w:val="clear" w:color="000000" w:fill="FFFFFF"/>
            <w:vAlign w:val="center"/>
            <w:hideMark/>
          </w:tcPr>
          <w:p w14:paraId="497B56DF"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1000&gt; ИПАРД 2021-2027</w:t>
            </w:r>
          </w:p>
        </w:tc>
        <w:tc>
          <w:tcPr>
            <w:tcW w:w="947" w:type="dxa"/>
            <w:tcBorders>
              <w:top w:val="nil"/>
              <w:left w:val="nil"/>
              <w:bottom w:val="single" w:sz="4" w:space="0" w:color="auto"/>
              <w:right w:val="single" w:sz="4" w:space="0" w:color="auto"/>
            </w:tcBorders>
            <w:shd w:val="clear" w:color="000000" w:fill="FFFFFF"/>
            <w:vAlign w:val="center"/>
            <w:hideMark/>
          </w:tcPr>
          <w:p w14:paraId="1BC0980F"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1300&gt; ИПАРД 2021-2027</w:t>
            </w:r>
          </w:p>
        </w:tc>
      </w:tr>
      <w:tr w:rsidR="00050A02" w:rsidRPr="007D326B" w14:paraId="4932EE1A" w14:textId="77777777" w:rsidTr="00FC624B">
        <w:trPr>
          <w:trHeight w:val="570"/>
        </w:trPr>
        <w:tc>
          <w:tcPr>
            <w:tcW w:w="204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134B19" w14:textId="77777777" w:rsidR="00050A02" w:rsidRPr="007D326B" w:rsidRDefault="00050A02" w:rsidP="00CF4A60">
            <w:pPr>
              <w:spacing w:after="0" w:line="240" w:lineRule="auto"/>
              <w:rPr>
                <w:rFonts w:ascii="StobiSerif Regular" w:eastAsia="Times New Roman" w:hAnsi="StobiSerif Regular" w:cs="Calibri"/>
                <w:b/>
                <w:bCs/>
                <w:color w:val="000000"/>
                <w:sz w:val="18"/>
                <w:szCs w:val="18"/>
              </w:rPr>
            </w:pPr>
            <w:r w:rsidRPr="007D326B">
              <w:rPr>
                <w:rFonts w:ascii="StobiSerif Regular" w:eastAsia="Times New Roman" w:hAnsi="StobiSerif Regular" w:cs="Calibri"/>
                <w:b/>
                <w:bCs/>
                <w:color w:val="000000"/>
                <w:sz w:val="18"/>
                <w:szCs w:val="18"/>
              </w:rPr>
              <w:t>Предлог Буџет за реализација на предлогот</w:t>
            </w:r>
          </w:p>
        </w:tc>
        <w:tc>
          <w:tcPr>
            <w:tcW w:w="702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E34C33D" w14:textId="77777777" w:rsidR="00050A02" w:rsidRPr="007D326B" w:rsidRDefault="00050A02" w:rsidP="00CF4A60">
            <w:pPr>
              <w:spacing w:after="0" w:line="240" w:lineRule="auto"/>
              <w:jc w:val="center"/>
              <w:rPr>
                <w:rFonts w:ascii="StobiSerif Regular" w:eastAsia="Times New Roman" w:hAnsi="StobiSerif Regular" w:cs="Calibri"/>
                <w:color w:val="000000"/>
                <w:sz w:val="18"/>
                <w:szCs w:val="18"/>
              </w:rPr>
            </w:pPr>
            <w:r w:rsidRPr="007D326B">
              <w:rPr>
                <w:rFonts w:ascii="StobiSerif Regular" w:eastAsia="Times New Roman" w:hAnsi="StobiSerif Regular" w:cs="Calibri"/>
                <w:color w:val="000000"/>
                <w:sz w:val="18"/>
                <w:szCs w:val="18"/>
              </w:rPr>
              <w:t xml:space="preserve">Предлог буџетот на ИПАРД Програмата 2021-2027 </w:t>
            </w:r>
          </w:p>
        </w:tc>
      </w:tr>
    </w:tbl>
    <w:p w14:paraId="41E5277F" w14:textId="77777777" w:rsidR="00050A02" w:rsidRPr="007D326B" w:rsidRDefault="00050A02" w:rsidP="00050A02">
      <w:pPr>
        <w:jc w:val="both"/>
        <w:rPr>
          <w:rFonts w:ascii="StobiSerif Regular" w:eastAsia="Calibri" w:hAnsi="StobiSerif Regular" w:cs="Times New Roman"/>
          <w:b/>
          <w:sz w:val="18"/>
          <w:szCs w:val="18"/>
        </w:rPr>
      </w:pPr>
    </w:p>
    <w:tbl>
      <w:tblPr>
        <w:tblW w:w="9072" w:type="dxa"/>
        <w:tblLayout w:type="fixed"/>
        <w:tblCellMar>
          <w:left w:w="0" w:type="dxa"/>
          <w:right w:w="0" w:type="dxa"/>
        </w:tblCellMar>
        <w:tblLook w:val="04A0" w:firstRow="1" w:lastRow="0" w:firstColumn="1" w:lastColumn="0" w:noHBand="0" w:noVBand="1"/>
      </w:tblPr>
      <w:tblGrid>
        <w:gridCol w:w="236"/>
        <w:gridCol w:w="1690"/>
        <w:gridCol w:w="1265"/>
        <w:gridCol w:w="1166"/>
        <w:gridCol w:w="1172"/>
        <w:gridCol w:w="1341"/>
        <w:gridCol w:w="1187"/>
        <w:gridCol w:w="1015"/>
      </w:tblGrid>
      <w:tr w:rsidR="00050A02" w:rsidRPr="007D326B" w14:paraId="68CDCECD" w14:textId="77777777" w:rsidTr="00FC624B">
        <w:trPr>
          <w:trHeight w:val="300"/>
        </w:trPr>
        <w:tc>
          <w:tcPr>
            <w:tcW w:w="236" w:type="dxa"/>
            <w:noWrap/>
            <w:tcMar>
              <w:top w:w="0" w:type="dxa"/>
              <w:left w:w="108" w:type="dxa"/>
              <w:bottom w:w="0" w:type="dxa"/>
              <w:right w:w="108" w:type="dxa"/>
            </w:tcMar>
            <w:vAlign w:val="bottom"/>
            <w:hideMark/>
          </w:tcPr>
          <w:p w14:paraId="0F291AFE" w14:textId="77777777" w:rsidR="00050A02" w:rsidRPr="007D326B" w:rsidRDefault="00050A02" w:rsidP="00CF4A60">
            <w:pPr>
              <w:spacing w:after="0" w:line="240" w:lineRule="auto"/>
              <w:rPr>
                <w:rFonts w:ascii="StobiSerif Regular" w:eastAsia="Calibri" w:hAnsi="StobiSerif Regular" w:cs="Calibri"/>
                <w:color w:val="1F497D"/>
                <w:sz w:val="18"/>
                <w:szCs w:val="18"/>
              </w:rPr>
            </w:pPr>
          </w:p>
        </w:tc>
        <w:tc>
          <w:tcPr>
            <w:tcW w:w="1690" w:type="dxa"/>
            <w:noWrap/>
            <w:tcMar>
              <w:top w:w="0" w:type="dxa"/>
              <w:left w:w="108" w:type="dxa"/>
              <w:bottom w:w="0" w:type="dxa"/>
              <w:right w:w="108" w:type="dxa"/>
            </w:tcMar>
            <w:vAlign w:val="center"/>
            <w:hideMark/>
          </w:tcPr>
          <w:p w14:paraId="36FD2C4F" w14:textId="77777777" w:rsidR="00050A02" w:rsidRPr="007D326B" w:rsidRDefault="00050A02" w:rsidP="00CF4A60">
            <w:pPr>
              <w:spacing w:after="0" w:line="240" w:lineRule="auto"/>
              <w:rPr>
                <w:rFonts w:ascii="StobiSerif Regular" w:eastAsia="Times New Roman" w:hAnsi="StobiSerif Regular" w:cs="Times New Roman"/>
                <w:sz w:val="18"/>
                <w:szCs w:val="18"/>
              </w:rPr>
            </w:pPr>
          </w:p>
        </w:tc>
        <w:tc>
          <w:tcPr>
            <w:tcW w:w="360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99A8B8"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Барања</w:t>
            </w:r>
          </w:p>
        </w:tc>
        <w:tc>
          <w:tcPr>
            <w:tcW w:w="35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6EA6267"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Вкупно ИПАРД трошоци во денари</w:t>
            </w:r>
          </w:p>
        </w:tc>
      </w:tr>
      <w:tr w:rsidR="00050A02" w:rsidRPr="007D326B" w14:paraId="43866E1E" w14:textId="77777777" w:rsidTr="00FC624B">
        <w:trPr>
          <w:trHeight w:val="300"/>
        </w:trPr>
        <w:tc>
          <w:tcPr>
            <w:tcW w:w="236" w:type="dxa"/>
            <w:noWrap/>
            <w:tcMar>
              <w:top w:w="0" w:type="dxa"/>
              <w:left w:w="108" w:type="dxa"/>
              <w:bottom w:w="0" w:type="dxa"/>
              <w:right w:w="108" w:type="dxa"/>
            </w:tcMar>
            <w:vAlign w:val="bottom"/>
            <w:hideMark/>
          </w:tcPr>
          <w:p w14:paraId="3A836FF4" w14:textId="77777777" w:rsidR="00050A02" w:rsidRPr="007D326B" w:rsidRDefault="00050A02" w:rsidP="00CF4A60">
            <w:pPr>
              <w:spacing w:after="0" w:line="240" w:lineRule="auto"/>
              <w:rPr>
                <w:rFonts w:ascii="StobiSerif Regular" w:eastAsia="Calibri" w:hAnsi="StobiSerif Regular" w:cs="Times New Roman"/>
                <w:sz w:val="18"/>
                <w:szCs w:val="18"/>
              </w:rPr>
            </w:pPr>
          </w:p>
        </w:tc>
        <w:tc>
          <w:tcPr>
            <w:tcW w:w="1690" w:type="dxa"/>
            <w:noWrap/>
            <w:tcMar>
              <w:top w:w="0" w:type="dxa"/>
              <w:left w:w="108" w:type="dxa"/>
              <w:bottom w:w="0" w:type="dxa"/>
              <w:right w:w="108" w:type="dxa"/>
            </w:tcMar>
            <w:vAlign w:val="center"/>
            <w:hideMark/>
          </w:tcPr>
          <w:p w14:paraId="5F6AC98B" w14:textId="77777777" w:rsidR="00050A02" w:rsidRPr="007D326B" w:rsidRDefault="00050A02" w:rsidP="00CF4A60">
            <w:pPr>
              <w:spacing w:after="0" w:line="240" w:lineRule="auto"/>
              <w:rPr>
                <w:rFonts w:ascii="StobiSerif Regular" w:eastAsia="Times New Roman" w:hAnsi="StobiSerif Regular" w:cs="Times New Roman"/>
                <w:sz w:val="18"/>
                <w:szCs w:val="18"/>
              </w:rPr>
            </w:pPr>
          </w:p>
        </w:tc>
        <w:tc>
          <w:tcPr>
            <w:tcW w:w="12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2B489"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поднесени</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4B9D9"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одобрени</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AA77A7"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исплатени</w:t>
            </w:r>
          </w:p>
        </w:tc>
        <w:tc>
          <w:tcPr>
            <w:tcW w:w="13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BCEF87"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поднесени</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DC7D1"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одобрени</w:t>
            </w:r>
          </w:p>
        </w:tc>
        <w:tc>
          <w:tcPr>
            <w:tcW w:w="1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275221"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исплатени</w:t>
            </w:r>
          </w:p>
        </w:tc>
      </w:tr>
      <w:tr w:rsidR="00050A02" w:rsidRPr="007D326B" w14:paraId="4420731D" w14:textId="77777777" w:rsidTr="00FC624B">
        <w:trPr>
          <w:trHeight w:val="420"/>
        </w:trPr>
        <w:tc>
          <w:tcPr>
            <w:tcW w:w="236" w:type="dxa"/>
            <w:vMerge w:val="restart"/>
            <w:tcBorders>
              <w:top w:val="nil"/>
              <w:left w:val="nil"/>
              <w:bottom w:val="nil"/>
              <w:right w:val="single" w:sz="8" w:space="0" w:color="auto"/>
            </w:tcBorders>
            <w:tcMar>
              <w:top w:w="0" w:type="dxa"/>
              <w:left w:w="108" w:type="dxa"/>
              <w:bottom w:w="0" w:type="dxa"/>
              <w:right w:w="108" w:type="dxa"/>
            </w:tcMar>
            <w:vAlign w:val="bottom"/>
            <w:hideMark/>
          </w:tcPr>
          <w:p w14:paraId="173B3C3C"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p>
        </w:tc>
        <w:tc>
          <w:tcPr>
            <w:tcW w:w="1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6827A46" w14:textId="77777777" w:rsidR="00050A02" w:rsidRPr="007D326B" w:rsidRDefault="00050A02" w:rsidP="00CF4A60">
            <w:pPr>
              <w:spacing w:after="0" w:line="240" w:lineRule="auto"/>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Млади фармери</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9BD46"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950</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FF0B36"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587</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DD5DA"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522</w:t>
            </w:r>
          </w:p>
        </w:tc>
        <w:tc>
          <w:tcPr>
            <w:tcW w:w="13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21817"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9,607,045</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2E2A0"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3,594,680</w:t>
            </w:r>
          </w:p>
        </w:tc>
        <w:tc>
          <w:tcPr>
            <w:tcW w:w="1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7CFDC6"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2,444,731</w:t>
            </w:r>
          </w:p>
        </w:tc>
      </w:tr>
      <w:tr w:rsidR="00050A02" w:rsidRPr="007D326B" w14:paraId="75032054" w14:textId="77777777" w:rsidTr="00FC624B">
        <w:trPr>
          <w:trHeight w:val="465"/>
        </w:trPr>
        <w:tc>
          <w:tcPr>
            <w:tcW w:w="236" w:type="dxa"/>
            <w:vMerge/>
            <w:tcBorders>
              <w:top w:val="nil"/>
              <w:left w:val="nil"/>
              <w:bottom w:val="nil"/>
              <w:right w:val="single" w:sz="8" w:space="0" w:color="auto"/>
            </w:tcBorders>
            <w:vAlign w:val="center"/>
            <w:hideMark/>
          </w:tcPr>
          <w:p w14:paraId="2BED05BD" w14:textId="77777777" w:rsidR="00050A02" w:rsidRPr="007D326B" w:rsidRDefault="00050A02" w:rsidP="00CF4A60">
            <w:pPr>
              <w:spacing w:after="0" w:line="240" w:lineRule="auto"/>
              <w:rPr>
                <w:rFonts w:ascii="StobiSerif Regular" w:eastAsia="Calibri" w:hAnsi="StobiSerif Regular" w:cs="Times New Roman"/>
                <w:sz w:val="18"/>
                <w:szCs w:val="18"/>
              </w:rPr>
            </w:pPr>
          </w:p>
        </w:tc>
        <w:tc>
          <w:tcPr>
            <w:tcW w:w="16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1F435" w14:textId="77777777" w:rsidR="00050A02" w:rsidRPr="007D326B" w:rsidRDefault="00050A02" w:rsidP="00CF4A60">
            <w:pPr>
              <w:spacing w:after="0" w:line="240" w:lineRule="auto"/>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Жени фармери</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27935"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889</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0CBEE"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481</w:t>
            </w:r>
          </w:p>
        </w:tc>
        <w:tc>
          <w:tcPr>
            <w:tcW w:w="1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C55F4" w14:textId="77777777" w:rsidR="00050A02" w:rsidRPr="007D326B" w:rsidRDefault="00050A02" w:rsidP="00CF4A60">
            <w:pPr>
              <w:spacing w:after="0" w:line="240" w:lineRule="auto"/>
              <w:jc w:val="center"/>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414</w:t>
            </w:r>
          </w:p>
        </w:tc>
        <w:tc>
          <w:tcPr>
            <w:tcW w:w="13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A7272"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26,729,756</w:t>
            </w:r>
          </w:p>
        </w:tc>
        <w:tc>
          <w:tcPr>
            <w:tcW w:w="11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53C2E"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8,156,932</w:t>
            </w:r>
          </w:p>
        </w:tc>
        <w:tc>
          <w:tcPr>
            <w:tcW w:w="10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29678" w14:textId="77777777" w:rsidR="00050A02" w:rsidRPr="007D326B" w:rsidRDefault="00050A02" w:rsidP="00CF4A60">
            <w:pPr>
              <w:spacing w:after="0" w:line="240" w:lineRule="auto"/>
              <w:jc w:val="right"/>
              <w:rPr>
                <w:rFonts w:ascii="StobiSerif Regular" w:eastAsia="Calibri" w:hAnsi="StobiSerif Regular" w:cs="Times New Roman"/>
                <w:sz w:val="18"/>
                <w:szCs w:val="18"/>
              </w:rPr>
            </w:pPr>
            <w:r w:rsidRPr="007D326B">
              <w:rPr>
                <w:rFonts w:ascii="StobiSerif Regular" w:eastAsia="Calibri" w:hAnsi="StobiSerif Regular" w:cs="Times New Roman"/>
                <w:sz w:val="18"/>
                <w:szCs w:val="18"/>
              </w:rPr>
              <w:t>3,080,072</w:t>
            </w:r>
          </w:p>
        </w:tc>
      </w:tr>
    </w:tbl>
    <w:p w14:paraId="13FC3333" w14:textId="77777777" w:rsidR="00050A02" w:rsidRPr="00A527E8" w:rsidRDefault="00050A02" w:rsidP="00050A02">
      <w:pPr>
        <w:spacing w:after="0" w:line="240" w:lineRule="auto"/>
        <w:ind w:right="-1964"/>
        <w:rPr>
          <w:rFonts w:ascii="StobiSans Regular" w:eastAsia="Times New Roman" w:hAnsi="StobiSans Regular" w:cs="Arial"/>
          <w:b/>
        </w:rPr>
      </w:pPr>
    </w:p>
    <w:p w14:paraId="26C83131" w14:textId="77777777" w:rsidR="0032219A" w:rsidRPr="0032219A" w:rsidRDefault="00050A02" w:rsidP="005E1BA0">
      <w:pPr>
        <w:pStyle w:val="ListParagraph"/>
        <w:numPr>
          <w:ilvl w:val="0"/>
          <w:numId w:val="27"/>
        </w:numPr>
        <w:spacing w:after="0" w:line="240" w:lineRule="auto"/>
        <w:jc w:val="both"/>
        <w:rPr>
          <w:rFonts w:ascii="StobiSerif Regular" w:eastAsia="Calibri" w:hAnsi="StobiSerif Regular" w:cs="Garamond"/>
          <w:b/>
          <w:color w:val="000000"/>
        </w:rPr>
      </w:pPr>
      <w:r w:rsidRPr="0032219A">
        <w:rPr>
          <w:rFonts w:ascii="StobiSerif Regular" w:eastAsia="Calibri" w:hAnsi="StobiSerif Regular" w:cs="Times New Roman"/>
          <w:b/>
        </w:rPr>
        <w:t>Петта родово буџетска иницијатива</w:t>
      </w:r>
      <w:r w:rsidRPr="0032219A">
        <w:rPr>
          <w:rFonts w:ascii="StobiSerif Regular" w:eastAsia="Calibri" w:hAnsi="StobiSerif Regular" w:cs="Times New Roman"/>
        </w:rPr>
        <w:t xml:space="preserve"> е Пристап на жената фармер до напредни технологии за наводнување. Мерка: Поврат на 80% на инвестицијата за инсталирање на приклучок за електрична енергија за напојување на системот за наводнување со електрична енергија за работа на пумпите за наводнување од бушотини.  Напредните технологии кои се користат при наводнувањето на земјоделските култури можат да им помогнат многу на жените фармери, посебно кај малите системи за наводнување со ограничени водни ресурси. Имено, со користење на напредни технологии и техники во наводнувањето можат да се постигнат повеќе ефекти, како зголемено производство и приноси, остварување на додадена вредност, управување со ризикот, користење на помалку енергија, време и природни ресурси.  Овие производствени и квалитативни подобрувања ќе овозможат максимизирање на профитот имајќи ги во предвид ограниченото време, труд, земја и капитал, посебно кај жената фармер. </w:t>
      </w:r>
    </w:p>
    <w:p w14:paraId="73FFDFC0" w14:textId="77777777" w:rsidR="0032219A" w:rsidRPr="0032219A" w:rsidRDefault="00050A02" w:rsidP="00B344B8">
      <w:pPr>
        <w:pStyle w:val="ListParagraph"/>
        <w:numPr>
          <w:ilvl w:val="0"/>
          <w:numId w:val="27"/>
        </w:numPr>
        <w:spacing w:after="0" w:line="240" w:lineRule="auto"/>
        <w:jc w:val="both"/>
        <w:rPr>
          <w:rFonts w:ascii="StobiSerif Regular" w:eastAsia="Calibri" w:hAnsi="StobiSerif Regular" w:cs="Garamond"/>
          <w:b/>
          <w:color w:val="000000"/>
        </w:rPr>
      </w:pPr>
      <w:r w:rsidRPr="0032219A">
        <w:rPr>
          <w:rFonts w:ascii="StobiSerif Regular" w:eastAsia="Calibri" w:hAnsi="StobiSerif Regular" w:cs="Garamond"/>
          <w:b/>
          <w:color w:val="000000"/>
        </w:rPr>
        <w:t>Мерката 115-Поддршка за активен женски член во земјоделското домаќинство</w:t>
      </w:r>
      <w:r w:rsidR="00D60495" w:rsidRPr="0032219A">
        <w:rPr>
          <w:rFonts w:ascii="StobiSerif Regular" w:eastAsia="Calibri" w:hAnsi="StobiSerif Regular" w:cs="Garamond"/>
          <w:b/>
          <w:color w:val="000000"/>
        </w:rPr>
        <w:t xml:space="preserve"> </w:t>
      </w:r>
      <w:r w:rsidR="00FC624B" w:rsidRPr="0032219A">
        <w:rPr>
          <w:rFonts w:ascii="StobiSerif Regular" w:eastAsia="Calibri" w:hAnsi="StobiSerif Regular" w:cs="Times New Roman"/>
        </w:rPr>
        <w:t xml:space="preserve">е објавена и во </w:t>
      </w:r>
      <w:r w:rsidRPr="0032219A">
        <w:rPr>
          <w:rFonts w:ascii="StobiSerif Regular" w:eastAsia="Calibri" w:hAnsi="StobiSerif Regular" w:cs="Times New Roman"/>
        </w:rPr>
        <w:t xml:space="preserve"> Програмата за финансиска поддршка на руралниот развој за 202</w:t>
      </w:r>
      <w:r w:rsidR="00FC624B" w:rsidRPr="0032219A">
        <w:rPr>
          <w:rFonts w:ascii="StobiSerif Regular" w:eastAsia="Calibri" w:hAnsi="StobiSerif Regular" w:cs="Times New Roman"/>
        </w:rPr>
        <w:t>3</w:t>
      </w:r>
      <w:r w:rsidRPr="0032219A">
        <w:rPr>
          <w:rFonts w:ascii="StobiSerif Regular" w:eastAsia="Calibri" w:hAnsi="StobiSerif Regular" w:cs="Times New Roman"/>
        </w:rPr>
        <w:t xml:space="preserve"> година</w:t>
      </w:r>
      <w:r w:rsidR="00FC14CD">
        <w:rPr>
          <w:rStyle w:val="FootnoteReference"/>
          <w:rFonts w:ascii="StobiSerif Regular" w:eastAsia="Calibri" w:hAnsi="StobiSerif Regular" w:cs="Times New Roman"/>
        </w:rPr>
        <w:footnoteReference w:id="3"/>
      </w:r>
      <w:r w:rsidR="00FC624B" w:rsidRPr="0032219A">
        <w:rPr>
          <w:rFonts w:ascii="StobiSerif Regular" w:eastAsia="Calibri" w:hAnsi="StobiSerif Regular" w:cs="Times New Roman"/>
        </w:rPr>
        <w:t xml:space="preserve"> </w:t>
      </w:r>
      <w:r w:rsidRPr="0032219A">
        <w:rPr>
          <w:rFonts w:ascii="StobiSerif Regular" w:eastAsia="Calibri" w:hAnsi="StobiSerif Regular" w:cs="Times New Roman"/>
        </w:rPr>
        <w:t xml:space="preserve"> "Поддршка за активен женски член во земјоделското домаќинство". Оваа мерка е исклучиво наменета за жени земјоделци со максимален износ на поддршка со износ од 360.000 денари по корисник</w:t>
      </w:r>
      <w:r w:rsidR="003F6606" w:rsidRPr="0032219A">
        <w:rPr>
          <w:rFonts w:ascii="StobiSerif Regular" w:eastAsia="Calibri" w:hAnsi="StobiSerif Regular" w:cs="Times New Roman"/>
        </w:rPr>
        <w:t>.</w:t>
      </w:r>
      <w:r w:rsidR="0032219A">
        <w:rPr>
          <w:rFonts w:ascii="StobiSerif Regular" w:eastAsia="Calibri" w:hAnsi="StobiSerif Regular" w:cs="Times New Roman"/>
          <w:lang w:val="en-US"/>
        </w:rPr>
        <w:t xml:space="preserve"> </w:t>
      </w:r>
    </w:p>
    <w:p w14:paraId="1B59AF41" w14:textId="74A9EE64" w:rsidR="00395110" w:rsidRPr="0032219A" w:rsidRDefault="001F24E6" w:rsidP="0032219A">
      <w:pPr>
        <w:pStyle w:val="ListParagraph"/>
        <w:spacing w:after="0" w:line="240" w:lineRule="auto"/>
        <w:jc w:val="both"/>
        <w:rPr>
          <w:rFonts w:ascii="StobiSerif Regular" w:eastAsia="Calibri" w:hAnsi="StobiSerif Regular" w:cs="Garamond"/>
          <w:b/>
          <w:color w:val="000000"/>
        </w:rPr>
      </w:pPr>
      <w:r w:rsidRPr="0032219A">
        <w:rPr>
          <w:rFonts w:ascii="StobiSerif Regular" w:eastAsia="Times New Roman" w:hAnsi="StobiSerif Regular" w:cs="Times New Roman"/>
          <w:sz w:val="24"/>
          <w:szCs w:val="24"/>
          <w:lang w:eastAsia="fi-FI"/>
        </w:rPr>
        <w:lastRenderedPageBreak/>
        <w:t xml:space="preserve">Во однос на бодувањето на </w:t>
      </w:r>
      <w:r w:rsidR="00395110" w:rsidRPr="0032219A">
        <w:rPr>
          <w:rFonts w:ascii="StobiSerif Regular" w:eastAsia="Times New Roman" w:hAnsi="StobiSerif Regular" w:cs="Times New Roman"/>
          <w:noProof/>
          <w:color w:val="000000"/>
          <w:lang w:eastAsia="fi-FI"/>
        </w:rPr>
        <w:t xml:space="preserve">корисникот за поддршка </w:t>
      </w:r>
      <w:r w:rsidR="00395110" w:rsidRPr="0032219A">
        <w:rPr>
          <w:rFonts w:ascii="StobiSerif Regular" w:eastAsia="Times New Roman" w:hAnsi="StobiSerif Regular" w:cs="Times New Roman"/>
          <w:noProof/>
          <w:lang w:eastAsia="fi-FI"/>
        </w:rPr>
        <w:t>за активен женски член во земјоделското</w:t>
      </w:r>
      <w:r w:rsidR="00395110" w:rsidRPr="0032219A">
        <w:rPr>
          <w:rFonts w:ascii="StobiSerif Regular" w:eastAsia="Times New Roman" w:hAnsi="StobiSerif Regular" w:cs="Times New Roman"/>
          <w:noProof/>
          <w:lang w:val="en-GB" w:eastAsia="fi-FI"/>
        </w:rPr>
        <w:t xml:space="preserve"> </w:t>
      </w:r>
      <w:r w:rsidR="00395110" w:rsidRPr="0032219A">
        <w:rPr>
          <w:rFonts w:ascii="StobiSerif Regular" w:eastAsia="Times New Roman" w:hAnsi="StobiSerif Regular" w:cs="Times New Roman"/>
          <w:noProof/>
          <w:lang w:eastAsia="fi-FI"/>
        </w:rPr>
        <w:t>домаќинство</w:t>
      </w:r>
      <w:r w:rsidR="00395110" w:rsidRPr="0032219A">
        <w:rPr>
          <w:rFonts w:ascii="StobiSerif Regular" w:eastAsia="Times New Roman" w:hAnsi="StobiSerif Regular" w:cs="Times New Roman"/>
          <w:noProof/>
          <w:color w:val="000000"/>
          <w:lang w:eastAsia="fi-FI"/>
        </w:rPr>
        <w:t xml:space="preserve"> треба да добие најмалку 60 бодови</w:t>
      </w:r>
      <w:r w:rsidR="0032219A">
        <w:rPr>
          <w:rFonts w:ascii="StobiSerif Regular" w:eastAsia="Times New Roman" w:hAnsi="StobiSerif Regular" w:cs="Times New Roman"/>
          <w:noProof/>
          <w:color w:val="000000"/>
          <w:lang w:val="en-US" w:eastAsia="fi-FI"/>
        </w:rPr>
        <w:t xml:space="preserve">. </w:t>
      </w:r>
      <w:r w:rsidR="00395110" w:rsidRPr="00B344B8">
        <w:rPr>
          <w:rFonts w:ascii="StobiSerif Regular" w:eastAsia="Times New Roman" w:hAnsi="StobiSerif Regular" w:cs="Times New Roman"/>
          <w:noProof/>
          <w:color w:val="000000"/>
          <w:lang w:eastAsia="fi-FI"/>
        </w:rPr>
        <w:t xml:space="preserve">Мерката 115 е објавена и во </w:t>
      </w:r>
      <w:r w:rsidR="00395110" w:rsidRPr="00B344B8">
        <w:rPr>
          <w:rFonts w:ascii="StobiSerif Regular" w:eastAsia="Calibri" w:hAnsi="StobiSerif Regular" w:cs="Times New Roman"/>
        </w:rPr>
        <w:t>Програмата за финансиска поддршка на руралниот развој за 2023 година, но не е објавен јавен повик.</w:t>
      </w:r>
    </w:p>
    <w:p w14:paraId="6811FB96" w14:textId="72E95EEC" w:rsidR="00395110" w:rsidRPr="00C46AA5" w:rsidRDefault="00395110" w:rsidP="00050A02">
      <w:pPr>
        <w:suppressAutoHyphens/>
        <w:spacing w:after="0" w:line="240" w:lineRule="auto"/>
        <w:jc w:val="both"/>
        <w:rPr>
          <w:rFonts w:ascii="StobiSerif Regular" w:eastAsia="Calibri" w:hAnsi="StobiSerif Regular" w:cs="Times New Roman"/>
        </w:rPr>
      </w:pPr>
    </w:p>
    <w:p w14:paraId="6744B82D" w14:textId="4996DC65" w:rsidR="00395110" w:rsidRPr="00C46AA5" w:rsidRDefault="001F24E6" w:rsidP="00395110">
      <w:pPr>
        <w:spacing w:after="0" w:line="240" w:lineRule="auto"/>
        <w:jc w:val="both"/>
        <w:rPr>
          <w:rFonts w:ascii="StobiSerif Regular" w:eastAsia="Calibri" w:hAnsi="StobiSerif Regular" w:cs="Times New Roman"/>
        </w:rPr>
      </w:pPr>
      <w:r>
        <w:rPr>
          <w:rFonts w:ascii="StobiSerif Regular" w:eastAsia="Calibri" w:hAnsi="StobiSerif Regular" w:cs="Times New Roman"/>
        </w:rPr>
        <w:t xml:space="preserve">На предлог на </w:t>
      </w:r>
      <w:r w:rsidR="00395110" w:rsidRPr="00C46AA5">
        <w:rPr>
          <w:rFonts w:ascii="StobiSerif Regular" w:eastAsia="Calibri" w:hAnsi="StobiSerif Regular" w:cs="Times New Roman"/>
        </w:rPr>
        <w:t xml:space="preserve">Министерството за земјоделство, шумарство и водостопанство Владата </w:t>
      </w:r>
      <w:r>
        <w:rPr>
          <w:rFonts w:ascii="StobiSerif Regular" w:eastAsia="Calibri" w:hAnsi="StobiSerif Regular" w:cs="Times New Roman"/>
        </w:rPr>
        <w:t xml:space="preserve">во 2023 година ја донесе </w:t>
      </w:r>
      <w:r w:rsidR="00395110" w:rsidRPr="00C46AA5">
        <w:rPr>
          <w:rFonts w:ascii="StobiSerif Regular" w:eastAsia="Calibri" w:hAnsi="StobiSerif Regular" w:cs="Times New Roman"/>
        </w:rPr>
        <w:t xml:space="preserve"> Програма за поддршка за социјална сигурност на жените кои вршат земјоделска </w:t>
      </w:r>
      <w:r>
        <w:rPr>
          <w:rFonts w:ascii="StobiSerif Regular" w:eastAsia="Calibri" w:hAnsi="StobiSerif Regular" w:cs="Times New Roman"/>
        </w:rPr>
        <w:t>(</w:t>
      </w:r>
      <w:r w:rsidR="00395110" w:rsidRPr="00C46AA5">
        <w:rPr>
          <w:rFonts w:ascii="StobiSerif Regular" w:eastAsia="Calibri" w:hAnsi="StobiSerif Regular" w:cs="Times New Roman"/>
        </w:rPr>
        <w:t>„Службен весник на РСМ“ бр.31/23</w:t>
      </w:r>
      <w:r>
        <w:rPr>
          <w:rFonts w:ascii="StobiSerif Regular" w:eastAsia="Calibri" w:hAnsi="StobiSerif Regular" w:cs="Times New Roman"/>
        </w:rPr>
        <w:t>)</w:t>
      </w:r>
      <w:r w:rsidR="00395110" w:rsidRPr="00C46AA5">
        <w:rPr>
          <w:rFonts w:ascii="StobiSerif Regular" w:eastAsia="Calibri" w:hAnsi="StobiSerif Regular" w:cs="Times New Roman"/>
        </w:rPr>
        <w:t>.</w:t>
      </w:r>
    </w:p>
    <w:p w14:paraId="7140A9F6" w14:textId="0202AF95" w:rsidR="00CA6FEC" w:rsidRPr="00C46AA5" w:rsidRDefault="00395110" w:rsidP="00CA6FEC">
      <w:pPr>
        <w:spacing w:after="0" w:line="240" w:lineRule="auto"/>
        <w:jc w:val="both"/>
        <w:rPr>
          <w:rFonts w:ascii="StobiSerif Regular" w:eastAsia="Calibri" w:hAnsi="StobiSerif Regular" w:cs="Times New Roman"/>
        </w:rPr>
      </w:pPr>
      <w:r w:rsidRPr="00C46AA5">
        <w:rPr>
          <w:rFonts w:ascii="StobiSerif Regular" w:eastAsia="Calibri" w:hAnsi="StobiSerif Regular" w:cs="Calibri"/>
        </w:rPr>
        <w:t xml:space="preserve">Со оваа програма се реализира мерка за финансиска поддршка на жените кои вршат земјоделска дејност и имаат статус на осигуреник-индивидуален земјоделец, со неповратни средства, ќе биде овозможено користење на надоместок за мајчинство за време на спреченост на вршење на земјоделската дејност поради раѓање, кој </w:t>
      </w:r>
      <w:proofErr w:type="spellStart"/>
      <w:r w:rsidRPr="00C46AA5">
        <w:rPr>
          <w:rFonts w:ascii="StobiSerif Regular" w:eastAsia="Calibri" w:hAnsi="StobiSerif Regular" w:cs="Calibri"/>
        </w:rPr>
        <w:t>намодесток</w:t>
      </w:r>
      <w:proofErr w:type="spellEnd"/>
      <w:r w:rsidRPr="00C46AA5">
        <w:rPr>
          <w:rFonts w:ascii="StobiSerif Regular" w:eastAsia="Calibri" w:hAnsi="StobiSerif Regular" w:cs="Calibri"/>
        </w:rPr>
        <w:t xml:space="preserve"> не е опфатен со прописите од областа на работните односи за платено породилно отсуство. Средствата за реализација на оваа програма во вкупен износ од 4.000.000,00 денари се обезбедени од Буџетот на Република Северна Македонија за 2023 година, раздел 140.04, програма 2, потпрограма 23, ставка 464 - разни трансфери кои од страна на Агенцијата за финансиска поддршка на земјоделството и руралниот развој (АФПЗРР) ќе се користат за финансиска поддршка во износ од 81.000,00 денари за деветмесечен надоместок за мајчинство на жените кои имаат статус на осигуреник -</w:t>
      </w:r>
      <w:r w:rsidR="00763EA8">
        <w:rPr>
          <w:rFonts w:ascii="StobiSerif Regular" w:eastAsia="Calibri" w:hAnsi="StobiSerif Regular" w:cs="Calibri"/>
        </w:rPr>
        <w:t xml:space="preserve"> </w:t>
      </w:r>
      <w:r w:rsidRPr="00C46AA5">
        <w:rPr>
          <w:rFonts w:ascii="StobiSerif Regular" w:eastAsia="Calibri" w:hAnsi="StobiSerif Regular" w:cs="Calibri"/>
        </w:rPr>
        <w:t>индивидуален земјоделец стекнат согласно Законот за пензиското и инвалидското осигурување. Финансиската поддршка се доделува на жена за родено дете во периодот од 01.12.2022 година до 01.12.2023 година.</w:t>
      </w:r>
      <w:r w:rsidR="00CA6FEC" w:rsidRPr="00C46AA5">
        <w:rPr>
          <w:rFonts w:ascii="StobiSerif Regular" w:eastAsia="Calibri" w:hAnsi="StobiSerif Regular" w:cs="Calibri"/>
        </w:rPr>
        <w:t xml:space="preserve"> </w:t>
      </w:r>
      <w:r w:rsidR="00CA6FEC" w:rsidRPr="00C46AA5">
        <w:rPr>
          <w:rFonts w:ascii="StobiSerif Regular" w:eastAsia="Calibri" w:hAnsi="StobiSerif Regular" w:cs="Times New Roman"/>
        </w:rPr>
        <w:t>Врз основа на податоци на МЗШВ, АФПЗРР и годишните извештаи на ФЗОРСМ е очекувано дека бројот на корисници на паричниот надоместок поради мајчинство би изнесувал најмногу 51 на годишно ниво.</w:t>
      </w:r>
    </w:p>
    <w:p w14:paraId="7DEB8AC0" w14:textId="159983F0" w:rsidR="00395110" w:rsidRPr="00C46AA5" w:rsidRDefault="00395110" w:rsidP="00395110">
      <w:pPr>
        <w:spacing w:after="0" w:line="240" w:lineRule="auto"/>
        <w:jc w:val="both"/>
        <w:rPr>
          <w:rFonts w:ascii="StobiSerif Regular" w:eastAsia="Calibri" w:hAnsi="StobiSerif Regular" w:cs="Calibri"/>
        </w:rPr>
      </w:pPr>
    </w:p>
    <w:p w14:paraId="3D6745DC" w14:textId="025DFCAD" w:rsidR="00CA6FEC" w:rsidRPr="00C46AA5" w:rsidRDefault="00CA6FEC" w:rsidP="00395110">
      <w:pPr>
        <w:spacing w:after="0" w:line="240" w:lineRule="auto"/>
        <w:jc w:val="both"/>
        <w:rPr>
          <w:rFonts w:ascii="StobiSerif Regular" w:eastAsia="Calibri" w:hAnsi="StobiSerif Regular" w:cs="Calibri"/>
        </w:rPr>
      </w:pPr>
      <w:r w:rsidRPr="00C46AA5">
        <w:rPr>
          <w:rFonts w:ascii="StobiSerif Regular" w:eastAsia="Calibri" w:hAnsi="StobiSerif Regular" w:cs="Calibri"/>
        </w:rPr>
        <w:t>Податоците кои ги добиваме покажуваат дека учеството на жените во задругите се зголемува од 93 членки во 2018 година на 124 членки во 2022 година, односно 140 во првата половина на 2023 година што покажува дека интересот е голем. Но, трендот на зголемување е во првата половина од 2023 година кога од 8 жени управителки на земјоделски задруги се зголемува на 10.</w:t>
      </w:r>
    </w:p>
    <w:p w14:paraId="7F888819" w14:textId="77777777" w:rsidR="0032219A" w:rsidRDefault="0032219A" w:rsidP="0032219A">
      <w:pPr>
        <w:spacing w:after="0" w:line="240" w:lineRule="auto"/>
        <w:ind w:left="90" w:right="180"/>
        <w:jc w:val="both"/>
        <w:rPr>
          <w:rFonts w:ascii="StobiSerif Regular" w:eastAsia="StobiSans Regular" w:hAnsi="StobiSerif Regular" w:cs="StobiSans Regular"/>
        </w:rPr>
      </w:pPr>
    </w:p>
    <w:p w14:paraId="2ACF3364" w14:textId="72F10A04" w:rsidR="00CA6FEC" w:rsidRDefault="0032219A" w:rsidP="0032219A">
      <w:pPr>
        <w:spacing w:after="0" w:line="240" w:lineRule="auto"/>
        <w:ind w:left="90" w:right="180"/>
        <w:jc w:val="both"/>
        <w:rPr>
          <w:rFonts w:ascii="StobiSerif Regular" w:eastAsia="StobiSans Regular" w:hAnsi="StobiSerif Regular" w:cs="StobiSans Regular"/>
          <w:sz w:val="18"/>
          <w:szCs w:val="18"/>
        </w:rPr>
      </w:pPr>
      <w:r w:rsidRPr="0032219A">
        <w:rPr>
          <w:rFonts w:ascii="StobiSerif Regular" w:eastAsia="StobiSans Regular" w:hAnsi="StobiSerif Regular" w:cs="StobiSans Regular"/>
          <w:sz w:val="18"/>
          <w:szCs w:val="18"/>
        </w:rPr>
        <w:t xml:space="preserve">Табела: </w:t>
      </w:r>
      <w:r w:rsidR="00CA6FEC" w:rsidRPr="0032219A">
        <w:rPr>
          <w:rFonts w:ascii="StobiSerif Regular" w:eastAsia="StobiSans Regular" w:hAnsi="StobiSerif Regular" w:cs="StobiSans Regular"/>
          <w:sz w:val="18"/>
          <w:szCs w:val="18"/>
        </w:rPr>
        <w:t>Прегледи на евидентирани земјоделски стопанства во Единствениот регистар на земјоделски стопанства во МЗШВ –носители, родова структура во 2021, 2022 и 2023 година</w:t>
      </w:r>
    </w:p>
    <w:p w14:paraId="241A2986" w14:textId="77777777" w:rsidR="0032219A" w:rsidRPr="0032219A" w:rsidRDefault="0032219A" w:rsidP="0032219A">
      <w:pPr>
        <w:spacing w:after="0" w:line="240" w:lineRule="auto"/>
        <w:ind w:left="90" w:right="180"/>
        <w:jc w:val="both"/>
        <w:rPr>
          <w:rFonts w:ascii="StobiSerif Regular" w:eastAsia="StobiSans Regular" w:hAnsi="StobiSerif Regular" w:cs="StobiSans Regular"/>
          <w:sz w:val="18"/>
          <w:szCs w:val="18"/>
        </w:rPr>
      </w:pPr>
    </w:p>
    <w:tbl>
      <w:tblPr>
        <w:tblW w:w="8928" w:type="dxa"/>
        <w:tblLayout w:type="fixed"/>
        <w:tblCellMar>
          <w:left w:w="0" w:type="dxa"/>
          <w:right w:w="0" w:type="dxa"/>
        </w:tblCellMar>
        <w:tblLook w:val="04A0" w:firstRow="1" w:lastRow="0" w:firstColumn="1" w:lastColumn="0" w:noHBand="0" w:noVBand="1"/>
      </w:tblPr>
      <w:tblGrid>
        <w:gridCol w:w="6318"/>
        <w:gridCol w:w="1350"/>
        <w:gridCol w:w="1260"/>
      </w:tblGrid>
      <w:tr w:rsidR="00CA6FEC" w:rsidRPr="00DA5BD7" w14:paraId="326C33F7" w14:textId="77777777" w:rsidTr="00CF4A60">
        <w:trPr>
          <w:trHeight w:val="404"/>
        </w:trPr>
        <w:tc>
          <w:tcPr>
            <w:tcW w:w="63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D6339E" w14:textId="77777777" w:rsidR="00B20607" w:rsidRDefault="00B20607" w:rsidP="00B20607">
            <w:pPr>
              <w:spacing w:after="0" w:line="240" w:lineRule="auto"/>
              <w:rPr>
                <w:rFonts w:ascii="StobiSans Regular" w:eastAsia="Calibri" w:hAnsi="StobiSans Regular" w:cs="Times New Roman"/>
                <w:sz w:val="18"/>
                <w:szCs w:val="18"/>
              </w:rPr>
            </w:pPr>
          </w:p>
          <w:p w14:paraId="69F34AE2" w14:textId="690FA913"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Број на машки носител на земјоделско стопанство</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8CABD9"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99.836</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76269" w14:textId="77777777" w:rsidR="00B20607" w:rsidRDefault="00B20607" w:rsidP="00B20607">
            <w:pPr>
              <w:spacing w:after="0" w:line="240" w:lineRule="auto"/>
              <w:rPr>
                <w:rFonts w:ascii="StobiSans Regular" w:eastAsia="Calibri" w:hAnsi="StobiSans Regular" w:cs="Times New Roman"/>
                <w:sz w:val="18"/>
                <w:szCs w:val="18"/>
              </w:rPr>
            </w:pPr>
          </w:p>
          <w:p w14:paraId="70A98550" w14:textId="662EBD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77,4%</w:t>
            </w:r>
          </w:p>
        </w:tc>
      </w:tr>
      <w:tr w:rsidR="00CA6FEC" w:rsidRPr="00DA5BD7" w14:paraId="123C0571" w14:textId="77777777" w:rsidTr="00CF4A60">
        <w:trPr>
          <w:trHeight w:val="283"/>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1265C4" w14:textId="77777777" w:rsidR="00CA6FEC" w:rsidRPr="00DA5BD7" w:rsidRDefault="00CA6FEC" w:rsidP="00B20607">
            <w:pPr>
              <w:spacing w:after="0" w:line="240" w:lineRule="auto"/>
              <w:ind w:right="-225"/>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Број на женски носител на земјоделско стопанство</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D704A4"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29.153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BD9EBE9"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22,6%</w:t>
            </w:r>
          </w:p>
        </w:tc>
      </w:tr>
      <w:tr w:rsidR="00CA6FEC" w:rsidRPr="00DA5BD7" w14:paraId="4472416B" w14:textId="77777777" w:rsidTr="00CF4A60">
        <w:trPr>
          <w:trHeight w:val="283"/>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A97195"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 xml:space="preserve">Вкупен број на земјоделски стопанства </w:t>
            </w:r>
          </w:p>
          <w:p w14:paraId="36771714"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(пресек 31.12.2021)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2BB7"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128.989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142CFF8" w14:textId="77777777" w:rsidR="00CA6FEC" w:rsidRPr="00DA5BD7" w:rsidRDefault="00CA6FEC" w:rsidP="00B20607">
            <w:pPr>
              <w:spacing w:after="0" w:line="240" w:lineRule="auto"/>
              <w:rPr>
                <w:rFonts w:ascii="StobiSans Regular" w:eastAsia="Calibri" w:hAnsi="StobiSans Regular" w:cs="Times New Roman"/>
                <w:sz w:val="18"/>
                <w:szCs w:val="18"/>
              </w:rPr>
            </w:pPr>
          </w:p>
          <w:p w14:paraId="1B311152"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100,0%</w:t>
            </w:r>
          </w:p>
        </w:tc>
      </w:tr>
    </w:tbl>
    <w:p w14:paraId="6E447C69" w14:textId="77777777" w:rsidR="00CA6FEC" w:rsidRPr="00DA5BD7" w:rsidRDefault="00CA6FEC" w:rsidP="00B20607">
      <w:pPr>
        <w:spacing w:after="0" w:line="240" w:lineRule="auto"/>
        <w:rPr>
          <w:rFonts w:ascii="StobiSans Regular" w:eastAsia="StobiSans Regular" w:hAnsi="StobiSans Regular" w:cs="StobiSans Regular"/>
          <w:sz w:val="18"/>
          <w:szCs w:val="18"/>
        </w:rPr>
      </w:pPr>
    </w:p>
    <w:tbl>
      <w:tblPr>
        <w:tblpPr w:leftFromText="180" w:rightFromText="180" w:vertAnchor="text"/>
        <w:tblW w:w="8900" w:type="dxa"/>
        <w:tblLayout w:type="fixed"/>
        <w:tblCellMar>
          <w:left w:w="0" w:type="dxa"/>
          <w:right w:w="0" w:type="dxa"/>
        </w:tblCellMar>
        <w:tblLook w:val="04A0" w:firstRow="1" w:lastRow="0" w:firstColumn="1" w:lastColumn="0" w:noHBand="0" w:noVBand="1"/>
      </w:tblPr>
      <w:tblGrid>
        <w:gridCol w:w="6318"/>
        <w:gridCol w:w="1412"/>
        <w:gridCol w:w="1170"/>
      </w:tblGrid>
      <w:tr w:rsidR="00CA6FEC" w:rsidRPr="00DA5BD7" w14:paraId="504A9BD4" w14:textId="77777777" w:rsidTr="00CF4A60">
        <w:trPr>
          <w:trHeight w:val="404"/>
        </w:trPr>
        <w:tc>
          <w:tcPr>
            <w:tcW w:w="63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885662" w14:textId="77777777" w:rsidR="00B20607" w:rsidRDefault="00B20607" w:rsidP="00B20607">
            <w:pPr>
              <w:spacing w:after="0" w:line="240" w:lineRule="auto"/>
              <w:rPr>
                <w:rFonts w:ascii="StobiSans Regular" w:eastAsia="Calibri" w:hAnsi="StobiSans Regular" w:cs="Times New Roman"/>
                <w:sz w:val="18"/>
                <w:szCs w:val="18"/>
              </w:rPr>
            </w:pPr>
          </w:p>
          <w:p w14:paraId="5465C07A" w14:textId="6C86F595"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Број на машки носител на земјоделско стопанство</w:t>
            </w:r>
          </w:p>
        </w:tc>
        <w:tc>
          <w:tcPr>
            <w:tcW w:w="14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E95FDBB" w14:textId="77777777"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 97 228</w:t>
            </w:r>
          </w:p>
        </w:tc>
        <w:tc>
          <w:tcPr>
            <w:tcW w:w="1170" w:type="dxa"/>
            <w:tcBorders>
              <w:top w:val="single" w:sz="8" w:space="0" w:color="auto"/>
              <w:left w:val="nil"/>
              <w:bottom w:val="single" w:sz="8" w:space="0" w:color="auto"/>
              <w:right w:val="single" w:sz="8" w:space="0" w:color="auto"/>
            </w:tcBorders>
          </w:tcPr>
          <w:p w14:paraId="7C2111EA" w14:textId="77777777" w:rsidR="00B20607" w:rsidRDefault="00B20607" w:rsidP="00B20607">
            <w:pPr>
              <w:spacing w:after="0" w:line="240" w:lineRule="auto"/>
              <w:rPr>
                <w:rFonts w:ascii="StobiSans Regular" w:eastAsia="Calibri" w:hAnsi="StobiSans Regular" w:cs="Times New Roman"/>
                <w:sz w:val="18"/>
                <w:szCs w:val="18"/>
              </w:rPr>
            </w:pPr>
          </w:p>
          <w:p w14:paraId="3B33E0FA" w14:textId="43F72A5D"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77,0%</w:t>
            </w:r>
          </w:p>
        </w:tc>
      </w:tr>
      <w:tr w:rsidR="00CA6FEC" w:rsidRPr="00DA5BD7" w14:paraId="4958A717" w14:textId="77777777" w:rsidTr="00CF4A60">
        <w:trPr>
          <w:trHeight w:val="283"/>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48F905" w14:textId="77777777"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Број на женски носител на земјоделско стопанство</w:t>
            </w:r>
          </w:p>
        </w:tc>
        <w:tc>
          <w:tcPr>
            <w:tcW w:w="14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608F6" w14:textId="77777777"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28 979 </w:t>
            </w:r>
          </w:p>
        </w:tc>
        <w:tc>
          <w:tcPr>
            <w:tcW w:w="1170" w:type="dxa"/>
            <w:tcBorders>
              <w:top w:val="nil"/>
              <w:left w:val="nil"/>
              <w:bottom w:val="single" w:sz="8" w:space="0" w:color="auto"/>
              <w:right w:val="single" w:sz="8" w:space="0" w:color="auto"/>
            </w:tcBorders>
          </w:tcPr>
          <w:p w14:paraId="34129E88" w14:textId="77777777"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23,0%</w:t>
            </w:r>
          </w:p>
        </w:tc>
      </w:tr>
      <w:tr w:rsidR="00CA6FEC" w:rsidRPr="00DA5BD7" w14:paraId="2F18573A" w14:textId="77777777" w:rsidTr="00CF4A60">
        <w:trPr>
          <w:trHeight w:val="727"/>
        </w:trPr>
        <w:tc>
          <w:tcPr>
            <w:tcW w:w="63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26F7F4" w14:textId="77777777" w:rsidR="00B20607" w:rsidRDefault="00B20607" w:rsidP="00B20607">
            <w:pPr>
              <w:spacing w:after="0" w:line="240" w:lineRule="auto"/>
              <w:rPr>
                <w:rFonts w:ascii="StobiSans Regular" w:eastAsia="Calibri" w:hAnsi="StobiSans Regular" w:cs="Times New Roman"/>
                <w:sz w:val="18"/>
                <w:szCs w:val="18"/>
              </w:rPr>
            </w:pPr>
          </w:p>
          <w:p w14:paraId="690EF578" w14:textId="5966ADD0"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 xml:space="preserve">Вкупен број на земјоделски стопанства </w:t>
            </w:r>
          </w:p>
          <w:p w14:paraId="7DEBEDCF" w14:textId="77777777"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(пресек 31.12.2022)</w:t>
            </w:r>
          </w:p>
        </w:tc>
        <w:tc>
          <w:tcPr>
            <w:tcW w:w="14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F09A5" w14:textId="77777777" w:rsidR="00CA6FEC" w:rsidRPr="00DA5BD7" w:rsidRDefault="00CA6FEC" w:rsidP="00B20607">
            <w:pPr>
              <w:spacing w:after="0" w:line="240"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126 207 </w:t>
            </w:r>
          </w:p>
        </w:tc>
        <w:tc>
          <w:tcPr>
            <w:tcW w:w="1170" w:type="dxa"/>
            <w:tcBorders>
              <w:top w:val="nil"/>
              <w:left w:val="nil"/>
              <w:bottom w:val="single" w:sz="8" w:space="0" w:color="auto"/>
              <w:right w:val="single" w:sz="8" w:space="0" w:color="auto"/>
            </w:tcBorders>
          </w:tcPr>
          <w:p w14:paraId="5EF1EB10" w14:textId="77777777" w:rsidR="00CA6FEC" w:rsidRPr="00DA5BD7" w:rsidRDefault="00CA6FEC" w:rsidP="00B20607">
            <w:pPr>
              <w:spacing w:after="0" w:line="240" w:lineRule="auto"/>
              <w:rPr>
                <w:rFonts w:ascii="StobiSans Regular" w:eastAsia="Calibri" w:hAnsi="StobiSans Regular" w:cs="Times New Roman"/>
                <w:sz w:val="18"/>
                <w:szCs w:val="18"/>
              </w:rPr>
            </w:pPr>
          </w:p>
          <w:p w14:paraId="272F4377" w14:textId="77777777" w:rsidR="00B20607" w:rsidRDefault="00B20607" w:rsidP="00B20607">
            <w:pPr>
              <w:spacing w:after="0" w:line="240" w:lineRule="auto"/>
              <w:rPr>
                <w:rFonts w:ascii="StobiSans Regular" w:eastAsia="Calibri" w:hAnsi="StobiSans Regular" w:cs="Times New Roman"/>
                <w:sz w:val="18"/>
                <w:szCs w:val="18"/>
              </w:rPr>
            </w:pPr>
          </w:p>
          <w:p w14:paraId="01D3A2C7" w14:textId="19031AFE" w:rsidR="00CA6FEC" w:rsidRPr="00DA5BD7" w:rsidRDefault="00CA6FEC" w:rsidP="00B20607">
            <w:pPr>
              <w:spacing w:after="0" w:line="240"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100,0%</w:t>
            </w:r>
          </w:p>
        </w:tc>
      </w:tr>
    </w:tbl>
    <w:p w14:paraId="53D728FC" w14:textId="77777777" w:rsidR="00CA6FEC" w:rsidRPr="00DA5BD7" w:rsidRDefault="00CA6FEC" w:rsidP="00CA6FEC">
      <w:pPr>
        <w:spacing w:after="0" w:line="240" w:lineRule="auto"/>
        <w:rPr>
          <w:rFonts w:ascii="StobiSans Regular" w:eastAsia="Calibri" w:hAnsi="StobiSans Regular" w:cs="Times New Roman"/>
          <w:sz w:val="18"/>
          <w:szCs w:val="18"/>
        </w:rPr>
      </w:pPr>
    </w:p>
    <w:tbl>
      <w:tblPr>
        <w:tblW w:w="8908" w:type="dxa"/>
        <w:tblLayout w:type="fixed"/>
        <w:tblCellMar>
          <w:left w:w="0" w:type="dxa"/>
          <w:right w:w="0" w:type="dxa"/>
        </w:tblCellMar>
        <w:tblLook w:val="04A0" w:firstRow="1" w:lastRow="0" w:firstColumn="1" w:lastColumn="0" w:noHBand="0" w:noVBand="1"/>
      </w:tblPr>
      <w:tblGrid>
        <w:gridCol w:w="6300"/>
        <w:gridCol w:w="1440"/>
        <w:gridCol w:w="1168"/>
      </w:tblGrid>
      <w:tr w:rsidR="00CA6FEC" w:rsidRPr="00DA5BD7" w14:paraId="3121BBAD" w14:textId="77777777" w:rsidTr="00CF4A60">
        <w:trPr>
          <w:trHeight w:val="457"/>
        </w:trPr>
        <w:tc>
          <w:tcPr>
            <w:tcW w:w="6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4C1F05" w14:textId="77777777" w:rsidR="00CA6FEC" w:rsidRPr="00DA5BD7" w:rsidRDefault="00CA6FEC" w:rsidP="00CF4A60">
            <w:pPr>
              <w:spacing w:after="0" w:line="252" w:lineRule="auto"/>
              <w:jc w:val="both"/>
              <w:rPr>
                <w:rFonts w:ascii="StobiSans Regular" w:eastAsia="Calibri" w:hAnsi="StobiSans Regular" w:cs="Calibri"/>
                <w:sz w:val="18"/>
                <w:szCs w:val="18"/>
              </w:rPr>
            </w:pPr>
            <w:r w:rsidRPr="00DA5BD7">
              <w:rPr>
                <w:rFonts w:ascii="StobiSans Regular" w:eastAsia="Calibri" w:hAnsi="StobiSans Regular" w:cs="Times New Roman"/>
                <w:sz w:val="18"/>
                <w:szCs w:val="18"/>
              </w:rPr>
              <w:t>Број на машки носител на земјоделско стопанство</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34EC3A2" w14:textId="77777777" w:rsidR="00CA6FEC" w:rsidRPr="00DA5BD7" w:rsidRDefault="00CA6FEC" w:rsidP="004558DE">
            <w:pPr>
              <w:spacing w:after="0" w:line="252"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99 503 </w:t>
            </w:r>
          </w:p>
        </w:tc>
        <w:tc>
          <w:tcPr>
            <w:tcW w:w="1168" w:type="dxa"/>
            <w:tcBorders>
              <w:top w:val="single" w:sz="8" w:space="0" w:color="auto"/>
              <w:left w:val="nil"/>
              <w:bottom w:val="single" w:sz="8" w:space="0" w:color="auto"/>
              <w:right w:val="single" w:sz="8" w:space="0" w:color="auto"/>
            </w:tcBorders>
          </w:tcPr>
          <w:p w14:paraId="6F8F5984" w14:textId="77777777" w:rsidR="004558DE" w:rsidRDefault="004558DE" w:rsidP="004558DE">
            <w:pPr>
              <w:spacing w:after="0" w:line="252" w:lineRule="auto"/>
              <w:rPr>
                <w:rFonts w:ascii="StobiSans Regular" w:eastAsia="Calibri" w:hAnsi="StobiSans Regular" w:cs="Times New Roman"/>
                <w:sz w:val="18"/>
                <w:szCs w:val="18"/>
              </w:rPr>
            </w:pPr>
          </w:p>
          <w:p w14:paraId="7FB3D5E5" w14:textId="7C7D5769" w:rsidR="00CA6FEC" w:rsidRPr="00DA5BD7" w:rsidRDefault="00CA6FEC" w:rsidP="004558DE">
            <w:pPr>
              <w:spacing w:after="0" w:line="252"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76,8%</w:t>
            </w:r>
          </w:p>
        </w:tc>
      </w:tr>
      <w:tr w:rsidR="00CA6FEC" w:rsidRPr="00DA5BD7" w14:paraId="38A9A112" w14:textId="77777777" w:rsidTr="00CF4A60">
        <w:trPr>
          <w:trHeight w:val="431"/>
        </w:trPr>
        <w:tc>
          <w:tcPr>
            <w:tcW w:w="6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299B75" w14:textId="77777777" w:rsidR="00CA6FEC" w:rsidRPr="00DA5BD7" w:rsidRDefault="00CA6FEC" w:rsidP="00CF4A60">
            <w:pPr>
              <w:spacing w:after="0" w:line="252" w:lineRule="auto"/>
              <w:jc w:val="both"/>
              <w:rPr>
                <w:rFonts w:ascii="StobiSans Regular" w:eastAsia="Calibri" w:hAnsi="StobiSans Regular" w:cs="Calibri"/>
                <w:sz w:val="18"/>
                <w:szCs w:val="18"/>
              </w:rPr>
            </w:pPr>
            <w:r w:rsidRPr="00DA5BD7">
              <w:rPr>
                <w:rFonts w:ascii="StobiSans Regular" w:eastAsia="Calibri" w:hAnsi="StobiSans Regular" w:cs="Times New Roman"/>
                <w:sz w:val="18"/>
                <w:szCs w:val="18"/>
              </w:rPr>
              <w:t>Број на женски носител на земјоделско стопанство</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DFE0" w14:textId="77777777" w:rsidR="00CA6FEC" w:rsidRPr="00DA5BD7" w:rsidRDefault="00CA6FEC" w:rsidP="004558DE">
            <w:pPr>
              <w:spacing w:after="0" w:line="252"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30 091 </w:t>
            </w:r>
          </w:p>
        </w:tc>
        <w:tc>
          <w:tcPr>
            <w:tcW w:w="1168" w:type="dxa"/>
            <w:tcBorders>
              <w:top w:val="nil"/>
              <w:left w:val="nil"/>
              <w:bottom w:val="single" w:sz="8" w:space="0" w:color="auto"/>
              <w:right w:val="single" w:sz="8" w:space="0" w:color="auto"/>
            </w:tcBorders>
          </w:tcPr>
          <w:p w14:paraId="273DD5A9" w14:textId="77777777" w:rsidR="004558DE" w:rsidRDefault="004558DE" w:rsidP="004558DE">
            <w:pPr>
              <w:spacing w:after="0" w:line="252" w:lineRule="auto"/>
              <w:rPr>
                <w:rFonts w:ascii="StobiSans Regular" w:eastAsia="Calibri" w:hAnsi="StobiSans Regular" w:cs="Times New Roman"/>
                <w:sz w:val="18"/>
                <w:szCs w:val="18"/>
              </w:rPr>
            </w:pPr>
          </w:p>
          <w:p w14:paraId="21C25E55" w14:textId="696A1F40" w:rsidR="00CA6FEC" w:rsidRPr="00DA5BD7" w:rsidRDefault="00CA6FEC" w:rsidP="004558DE">
            <w:pPr>
              <w:spacing w:after="0" w:line="252"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23,2%</w:t>
            </w:r>
          </w:p>
        </w:tc>
      </w:tr>
      <w:tr w:rsidR="00CA6FEC" w:rsidRPr="00DA5BD7" w14:paraId="6070BCF6" w14:textId="77777777" w:rsidTr="00CF4A60">
        <w:trPr>
          <w:trHeight w:val="431"/>
        </w:trPr>
        <w:tc>
          <w:tcPr>
            <w:tcW w:w="6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95003C" w14:textId="77777777" w:rsidR="00CA6FEC" w:rsidRPr="00DA5BD7" w:rsidRDefault="00CA6FEC" w:rsidP="00CF4A60">
            <w:pPr>
              <w:spacing w:after="0" w:line="252" w:lineRule="auto"/>
              <w:jc w:val="both"/>
              <w:rPr>
                <w:rFonts w:ascii="StobiSans Regular" w:eastAsia="Calibri" w:hAnsi="StobiSans Regular" w:cs="Calibri"/>
                <w:sz w:val="18"/>
                <w:szCs w:val="18"/>
              </w:rPr>
            </w:pPr>
            <w:r w:rsidRPr="00DA5BD7">
              <w:rPr>
                <w:rFonts w:ascii="StobiSans Regular" w:eastAsia="Calibri" w:hAnsi="StobiSans Regular" w:cs="Times New Roman"/>
                <w:sz w:val="18"/>
                <w:szCs w:val="18"/>
              </w:rPr>
              <w:t xml:space="preserve">Вкупен број на земјоделски стопанства </w:t>
            </w:r>
          </w:p>
          <w:p w14:paraId="1536EFB1" w14:textId="77777777" w:rsidR="00CA6FEC" w:rsidRPr="00DA5BD7" w:rsidRDefault="00CA6FEC" w:rsidP="00CF4A60">
            <w:pPr>
              <w:spacing w:after="0" w:line="252" w:lineRule="auto"/>
              <w:jc w:val="both"/>
              <w:rPr>
                <w:rFonts w:ascii="StobiSans Regular" w:eastAsia="Calibri" w:hAnsi="StobiSans Regular" w:cs="Calibri"/>
                <w:sz w:val="18"/>
                <w:szCs w:val="18"/>
              </w:rPr>
            </w:pPr>
            <w:r w:rsidRPr="00DA5BD7">
              <w:rPr>
                <w:rFonts w:ascii="StobiSans Regular" w:eastAsia="Calibri" w:hAnsi="StobiSans Regular" w:cs="Times New Roman"/>
                <w:sz w:val="18"/>
                <w:szCs w:val="18"/>
              </w:rPr>
              <w:t>(пресек 14.11.2023)</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96105F" w14:textId="77777777" w:rsidR="00CA6FEC" w:rsidRPr="00DA5BD7" w:rsidRDefault="00CA6FEC" w:rsidP="004558DE">
            <w:pPr>
              <w:spacing w:after="0" w:line="252" w:lineRule="auto"/>
              <w:rPr>
                <w:rFonts w:ascii="StobiSans Regular" w:eastAsia="Calibri" w:hAnsi="StobiSans Regular" w:cs="Calibri"/>
                <w:sz w:val="18"/>
                <w:szCs w:val="18"/>
              </w:rPr>
            </w:pPr>
            <w:r w:rsidRPr="00DA5BD7">
              <w:rPr>
                <w:rFonts w:ascii="StobiSans Regular" w:eastAsia="Calibri" w:hAnsi="StobiSans Regular" w:cs="Times New Roman"/>
                <w:sz w:val="18"/>
                <w:szCs w:val="18"/>
              </w:rPr>
              <w:t> 129 594</w:t>
            </w:r>
          </w:p>
        </w:tc>
        <w:tc>
          <w:tcPr>
            <w:tcW w:w="1168" w:type="dxa"/>
            <w:tcBorders>
              <w:top w:val="nil"/>
              <w:left w:val="nil"/>
              <w:bottom w:val="single" w:sz="8" w:space="0" w:color="auto"/>
              <w:right w:val="single" w:sz="8" w:space="0" w:color="auto"/>
            </w:tcBorders>
          </w:tcPr>
          <w:p w14:paraId="52FEF9C2" w14:textId="77777777" w:rsidR="00CA6FEC" w:rsidRPr="00DA5BD7" w:rsidRDefault="00CA6FEC" w:rsidP="004558DE">
            <w:pPr>
              <w:spacing w:after="0" w:line="252" w:lineRule="auto"/>
              <w:rPr>
                <w:rFonts w:ascii="StobiSans Regular" w:eastAsia="Calibri" w:hAnsi="StobiSans Regular" w:cs="Times New Roman"/>
                <w:sz w:val="18"/>
                <w:szCs w:val="18"/>
              </w:rPr>
            </w:pPr>
          </w:p>
          <w:p w14:paraId="1AC05B06" w14:textId="77777777" w:rsidR="00CA6FEC" w:rsidRPr="00DA5BD7" w:rsidRDefault="00CA6FEC" w:rsidP="004558DE">
            <w:pPr>
              <w:spacing w:after="0" w:line="252" w:lineRule="auto"/>
              <w:rPr>
                <w:rFonts w:ascii="StobiSans Regular" w:eastAsia="Calibri" w:hAnsi="StobiSans Regular" w:cs="Times New Roman"/>
                <w:sz w:val="18"/>
                <w:szCs w:val="18"/>
              </w:rPr>
            </w:pPr>
            <w:r w:rsidRPr="00DA5BD7">
              <w:rPr>
                <w:rFonts w:ascii="StobiSans Regular" w:eastAsia="Calibri" w:hAnsi="StobiSans Regular" w:cs="Times New Roman"/>
                <w:sz w:val="18"/>
                <w:szCs w:val="18"/>
              </w:rPr>
              <w:t>100,0 %</w:t>
            </w:r>
          </w:p>
        </w:tc>
      </w:tr>
    </w:tbl>
    <w:p w14:paraId="6AB32CC5" w14:textId="77777777" w:rsidR="00CA6FEC" w:rsidRPr="00395110" w:rsidRDefault="00CA6FEC" w:rsidP="00395110">
      <w:pPr>
        <w:spacing w:after="0" w:line="240" w:lineRule="auto"/>
        <w:jc w:val="both"/>
        <w:rPr>
          <w:rFonts w:ascii="StobiSans Regular" w:eastAsia="Calibri" w:hAnsi="StobiSans Regular" w:cs="Calibri"/>
          <w:sz w:val="24"/>
          <w:szCs w:val="24"/>
        </w:rPr>
      </w:pPr>
    </w:p>
    <w:p w14:paraId="5169A63C" w14:textId="7E0169A6" w:rsidR="00CD609B" w:rsidRDefault="00CD609B" w:rsidP="00CD609B">
      <w:pPr>
        <w:pStyle w:val="NoSpacing"/>
        <w:jc w:val="both"/>
        <w:rPr>
          <w:rFonts w:ascii="StobiSerif Regular" w:hAnsi="StobiSerif Regular"/>
        </w:rPr>
      </w:pPr>
      <w:r w:rsidRPr="00CD609B">
        <w:rPr>
          <w:rFonts w:ascii="StobiSerif Regular" w:hAnsi="StobiSerif Regular"/>
          <w:b/>
          <w:bCs/>
        </w:rPr>
        <w:t>Агенција за поттикнување на развојот на земјоделството</w:t>
      </w:r>
      <w:r>
        <w:rPr>
          <w:rFonts w:ascii="StobiSerif Regular" w:hAnsi="StobiSerif Regular"/>
        </w:rPr>
        <w:t>,</w:t>
      </w:r>
      <w:r w:rsidR="005D403B">
        <w:rPr>
          <w:rFonts w:ascii="StobiSerif Regular" w:hAnsi="StobiSerif Regular"/>
        </w:rPr>
        <w:t xml:space="preserve"> од </w:t>
      </w:r>
      <w:r w:rsidRPr="003A2783">
        <w:rPr>
          <w:rFonts w:ascii="StobiSerif Regular" w:hAnsi="StobiSerif Regular"/>
        </w:rPr>
        <w:t xml:space="preserve">Програмата- Совети, </w:t>
      </w:r>
      <w:r w:rsidR="005D403B">
        <w:rPr>
          <w:rFonts w:ascii="StobiSerif Regular" w:hAnsi="StobiSerif Regular"/>
        </w:rPr>
        <w:t xml:space="preserve"> </w:t>
      </w:r>
      <w:r w:rsidR="005D403B" w:rsidRPr="003A2783">
        <w:rPr>
          <w:rFonts w:ascii="StobiSerif Regular" w:hAnsi="StobiSerif Regular"/>
        </w:rPr>
        <w:t xml:space="preserve">од вкупниот број на корисници на советодавни услуги </w:t>
      </w:r>
      <w:r w:rsidRPr="003A2783">
        <w:rPr>
          <w:rFonts w:ascii="StobiSerif Regular" w:hAnsi="StobiSerif Regular"/>
        </w:rPr>
        <w:t xml:space="preserve">18% </w:t>
      </w:r>
      <w:r w:rsidR="005D403B">
        <w:rPr>
          <w:rFonts w:ascii="StobiSerif Regular" w:hAnsi="StobiSerif Regular"/>
        </w:rPr>
        <w:t xml:space="preserve">се </w:t>
      </w:r>
      <w:r w:rsidRPr="003A2783">
        <w:rPr>
          <w:rFonts w:ascii="StobiSerif Regular" w:hAnsi="StobiSerif Regular"/>
        </w:rPr>
        <w:t>жени</w:t>
      </w:r>
      <w:r w:rsidR="005D403B">
        <w:rPr>
          <w:rFonts w:ascii="StobiSerif Regular" w:hAnsi="StobiSerif Regular"/>
        </w:rPr>
        <w:t xml:space="preserve"> </w:t>
      </w:r>
      <w:r w:rsidRPr="003A2783">
        <w:rPr>
          <w:rFonts w:ascii="StobiSerif Regular" w:hAnsi="StobiSerif Regular"/>
        </w:rPr>
        <w:t xml:space="preserve">(Обезбедени Советодавни услуги по специјалност на </w:t>
      </w:r>
      <w:r w:rsidRPr="003A2783">
        <w:rPr>
          <w:rFonts w:ascii="StobiSerif Regular" w:hAnsi="StobiSerif Regular"/>
          <w:b/>
        </w:rPr>
        <w:t>873 ЗС</w:t>
      </w:r>
      <w:r w:rsidRPr="003A2783">
        <w:rPr>
          <w:rFonts w:ascii="StobiSerif Regular" w:hAnsi="StobiSerif Regular"/>
        </w:rPr>
        <w:t xml:space="preserve"> од кои:</w:t>
      </w:r>
      <w:r w:rsidR="007768FF">
        <w:rPr>
          <w:rFonts w:ascii="StobiSerif Regular" w:hAnsi="StobiSerif Regular"/>
        </w:rPr>
        <w:t xml:space="preserve"> </w:t>
      </w:r>
      <w:r w:rsidRPr="003A2783">
        <w:rPr>
          <w:rFonts w:ascii="StobiSerif Regular" w:hAnsi="StobiSerif Regular"/>
        </w:rPr>
        <w:t xml:space="preserve">Советодавни услуги од растително производство на </w:t>
      </w:r>
      <w:r w:rsidRPr="003A2783">
        <w:rPr>
          <w:rFonts w:ascii="StobiSerif Regular" w:hAnsi="StobiSerif Regular"/>
          <w:b/>
        </w:rPr>
        <w:t>625 ЗС</w:t>
      </w:r>
      <w:r w:rsidRPr="003A2783">
        <w:rPr>
          <w:rFonts w:ascii="StobiSerif Regular" w:hAnsi="StobiSerif Regular"/>
        </w:rPr>
        <w:t xml:space="preserve"> и Советодавни услуги од сточарско производство на </w:t>
      </w:r>
      <w:r w:rsidRPr="003A2783">
        <w:rPr>
          <w:rFonts w:ascii="StobiSerif Regular" w:hAnsi="StobiSerif Regular"/>
          <w:b/>
        </w:rPr>
        <w:t>248 ЗС)</w:t>
      </w:r>
      <w:r w:rsidRPr="003A2783">
        <w:rPr>
          <w:rFonts w:ascii="StobiSerif Regular" w:hAnsi="StobiSerif Regular"/>
        </w:rPr>
        <w:t>. Со оваа Мерка/Активност резултатите и целите на Програмата се исполнети.</w:t>
      </w:r>
    </w:p>
    <w:p w14:paraId="105CBB8E" w14:textId="77777777" w:rsidR="00C72A4A" w:rsidRPr="003A2783" w:rsidRDefault="00C72A4A" w:rsidP="00CD609B">
      <w:pPr>
        <w:pStyle w:val="NoSpacing"/>
        <w:jc w:val="both"/>
        <w:rPr>
          <w:rFonts w:ascii="StobiSerif Regular" w:hAnsi="StobiSerif Regular"/>
        </w:rPr>
      </w:pPr>
    </w:p>
    <w:p w14:paraId="14AE2D0B" w14:textId="6FBA0862" w:rsidR="00E0552C" w:rsidRPr="00175640" w:rsidRDefault="00E0552C" w:rsidP="00671079">
      <w:pPr>
        <w:pStyle w:val="ListParagraph"/>
        <w:numPr>
          <w:ilvl w:val="0"/>
          <w:numId w:val="3"/>
        </w:numPr>
        <w:jc w:val="both"/>
        <w:rPr>
          <w:rFonts w:ascii="StobiSerif Regular" w:hAnsi="StobiSerif Regular" w:cs="Calibri"/>
          <w:b/>
          <w:i/>
          <w:iCs/>
        </w:rPr>
      </w:pPr>
      <w:r w:rsidRPr="00175640">
        <w:rPr>
          <w:rFonts w:ascii="StobiSerif Regular" w:hAnsi="StobiSerif Regular" w:cs="Calibri"/>
          <w:b/>
          <w:i/>
          <w:iCs/>
        </w:rPr>
        <w:t>Заштитата на животната средина и борбата со климатски промени</w:t>
      </w:r>
    </w:p>
    <w:p w14:paraId="79111C15" w14:textId="49AEA41D" w:rsidR="00E7337C" w:rsidRPr="00C27BEF" w:rsidRDefault="00807721" w:rsidP="00C27BEF">
      <w:pPr>
        <w:pStyle w:val="NoSpacing"/>
        <w:jc w:val="both"/>
        <w:rPr>
          <w:rFonts w:ascii="StobiSerif Regular" w:hAnsi="StobiSerif Regular" w:cs="Calibri"/>
          <w:b/>
          <w:i/>
          <w:iCs/>
        </w:rPr>
      </w:pPr>
      <w:r w:rsidRPr="00C27BEF">
        <w:rPr>
          <w:rFonts w:ascii="StobiSerif Regular" w:hAnsi="StobiSerif Regular" w:cs="Calibri"/>
          <w:b/>
          <w:i/>
          <w:iCs/>
        </w:rPr>
        <w:t>Министерство за животна средина и просторно планирање</w:t>
      </w:r>
      <w:r w:rsidR="002A7FEF">
        <w:rPr>
          <w:rFonts w:cs="Calibri"/>
          <w:b/>
          <w:i/>
          <w:iCs/>
        </w:rPr>
        <w:t xml:space="preserve"> </w:t>
      </w:r>
      <w:r w:rsidR="001F24E6" w:rsidRPr="00ED5AA4">
        <w:rPr>
          <w:rFonts w:ascii="StobiSerif Regular" w:hAnsi="StobiSerif Regular" w:cs="Calibri"/>
          <w:bCs/>
        </w:rPr>
        <w:t>ја</w:t>
      </w:r>
      <w:r w:rsidR="00E7337C" w:rsidRPr="00C27BEF">
        <w:rPr>
          <w:rFonts w:ascii="StobiSerif Regular" w:hAnsi="StobiSerif Regular"/>
        </w:rPr>
        <w:t xml:space="preserve"> вклуч</w:t>
      </w:r>
      <w:r w:rsidR="001F24E6">
        <w:rPr>
          <w:rFonts w:ascii="StobiSerif Regular" w:hAnsi="StobiSerif Regular"/>
        </w:rPr>
        <w:t>ува</w:t>
      </w:r>
      <w:r w:rsidR="00E7337C" w:rsidRPr="00C27BEF">
        <w:rPr>
          <w:rFonts w:ascii="StobiSerif Regular" w:hAnsi="StobiSerif Regular"/>
        </w:rPr>
        <w:t xml:space="preserve"> родовата перспектива преку активности кои овозможуваат апликативен пристап за подеднакво учество и придобивки на жените и мажите.</w:t>
      </w:r>
    </w:p>
    <w:p w14:paraId="65B1B743"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xml:space="preserve">Во Програмата за инвестирање во животната средина за 2023 година беше предвидено: </w:t>
      </w:r>
    </w:p>
    <w:p w14:paraId="6DD065FF"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поддршка на проекти кои промовираат вредности за унапредување на родовата еднаквост во областа на животната средина;</w:t>
      </w:r>
    </w:p>
    <w:p w14:paraId="6EE5CD9D"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водење на родово разделена статистика во рамки на активности и поддржани проекти од Програмата за инвестирање во животната средина;</w:t>
      </w:r>
    </w:p>
    <w:p w14:paraId="010DE21F"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број на поднесени апликации и број на одобрени проекти кои ја поддржуваат родовата еднаквост во областа на животната средина;</w:t>
      </w:r>
    </w:p>
    <w:p w14:paraId="0CA869E6"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процент на средства кои се одобрени за реализација на проекти со кои се унапредува родовата еднаквост од вкупниот износ на одобрени средства во Програмата;</w:t>
      </w:r>
    </w:p>
    <w:p w14:paraId="33F35D98"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вклучени критериуми за поддршка на родовата еднаквост во областа на животната средина</w:t>
      </w:r>
    </w:p>
    <w:p w14:paraId="1D8CB94D" w14:textId="77777777" w:rsidR="00950BF0" w:rsidRPr="00C27BEF" w:rsidRDefault="00950BF0" w:rsidP="00C27BEF">
      <w:pPr>
        <w:pStyle w:val="NoSpacing"/>
        <w:jc w:val="both"/>
        <w:rPr>
          <w:rFonts w:ascii="StobiSerif Regular" w:hAnsi="StobiSerif Regular"/>
          <w:bCs/>
          <w:iCs/>
        </w:rPr>
      </w:pPr>
      <w:r w:rsidRPr="00C27BEF">
        <w:rPr>
          <w:rFonts w:ascii="StobiSerif Regular" w:hAnsi="StobiSerif Regular"/>
          <w:bCs/>
          <w:iCs/>
        </w:rPr>
        <w:t>- број на активности со кои се охрабруваат граѓанските здруженија да аплицираат со</w:t>
      </w:r>
      <w:r w:rsidRPr="00C27BEF">
        <w:rPr>
          <w:rFonts w:ascii="StobiSerif Regular" w:hAnsi="StobiSerif Regular"/>
          <w:bCs/>
          <w:iCs/>
          <w:lang w:val="en-US"/>
        </w:rPr>
        <w:t xml:space="preserve"> </w:t>
      </w:r>
      <w:r w:rsidRPr="00C27BEF">
        <w:rPr>
          <w:rFonts w:ascii="StobiSerif Regular" w:hAnsi="StobiSerif Regular"/>
          <w:bCs/>
          <w:iCs/>
        </w:rPr>
        <w:t>проекти кои промовираат вредности за поддршка на родовата еднаквост.</w:t>
      </w:r>
    </w:p>
    <w:p w14:paraId="1843321D" w14:textId="77777777" w:rsidR="0032219A" w:rsidRDefault="0032219A" w:rsidP="00C27BEF">
      <w:pPr>
        <w:pStyle w:val="NoSpacing"/>
        <w:jc w:val="both"/>
        <w:rPr>
          <w:rFonts w:ascii="StobiSerif Regular" w:hAnsi="StobiSerif Regular" w:cs="Arial"/>
        </w:rPr>
      </w:pPr>
    </w:p>
    <w:p w14:paraId="7AEBD81E" w14:textId="0BCCE4D3" w:rsidR="00023FF5" w:rsidRPr="00C27BEF" w:rsidRDefault="0032219A" w:rsidP="00C27BEF">
      <w:pPr>
        <w:pStyle w:val="NoSpacing"/>
        <w:jc w:val="both"/>
        <w:rPr>
          <w:rFonts w:ascii="StobiSerif Regular" w:hAnsi="StobiSerif Regular"/>
        </w:rPr>
      </w:pPr>
      <w:r>
        <w:rPr>
          <w:rFonts w:ascii="StobiSerif Regular" w:hAnsi="StobiSerif Regular" w:cs="Arial"/>
        </w:rPr>
        <w:t>О</w:t>
      </w:r>
      <w:r w:rsidR="00950BF0" w:rsidRPr="00C27BEF">
        <w:rPr>
          <w:rFonts w:ascii="StobiSerif Regular" w:hAnsi="StobiSerif Regular" w:cs="Arial"/>
        </w:rPr>
        <w:t>д вкупниот број на апликанти (97 корисници) на кои им се доделени средства за реализација на проекти во 2023 година, 42 апликации се доделени на машки пол</w:t>
      </w:r>
      <w:r w:rsidR="00023FF5" w:rsidRPr="00C27BEF">
        <w:rPr>
          <w:rFonts w:ascii="StobiSerif Regular" w:hAnsi="StobiSerif Regular" w:cs="Arial"/>
        </w:rPr>
        <w:t xml:space="preserve"> </w:t>
      </w:r>
      <w:r w:rsidR="00023FF5" w:rsidRPr="00C27BEF">
        <w:rPr>
          <w:rFonts w:ascii="StobiSerif Regular" w:hAnsi="StobiSerif Regular"/>
        </w:rPr>
        <w:t xml:space="preserve">со вкупна вредност од 12.700.000,00 денари </w:t>
      </w:r>
      <w:r w:rsidR="00950BF0" w:rsidRPr="00C27BEF">
        <w:rPr>
          <w:rFonts w:ascii="StobiSerif Regular" w:hAnsi="StobiSerif Regular" w:cs="Arial"/>
        </w:rPr>
        <w:t>, 55 апликации се доделени на женски пол</w:t>
      </w:r>
      <w:r w:rsidR="00023FF5" w:rsidRPr="00C27BEF">
        <w:rPr>
          <w:rFonts w:ascii="StobiSerif Regular" w:hAnsi="StobiSerif Regular" w:cs="Arial"/>
        </w:rPr>
        <w:t xml:space="preserve"> </w:t>
      </w:r>
      <w:r w:rsidR="00023FF5" w:rsidRPr="00C27BEF">
        <w:rPr>
          <w:rFonts w:ascii="StobiSerif Regular" w:hAnsi="StobiSerif Regular"/>
        </w:rPr>
        <w:t>со вкупна вредност од 9.300.000,00 денари</w:t>
      </w:r>
      <w:r>
        <w:rPr>
          <w:rFonts w:ascii="StobiSerif Regular" w:hAnsi="StobiSerif Regular"/>
        </w:rPr>
        <w:t>.</w:t>
      </w:r>
      <w:r w:rsidR="00023FF5" w:rsidRPr="00C27BEF">
        <w:rPr>
          <w:rFonts w:ascii="StobiSerif Regular" w:hAnsi="StobiSerif Regular"/>
        </w:rPr>
        <w:t xml:space="preserve"> </w:t>
      </w:r>
    </w:p>
    <w:p w14:paraId="57460245" w14:textId="6185E54D" w:rsidR="008A1809" w:rsidRDefault="008A1809" w:rsidP="00A051EB">
      <w:pPr>
        <w:pStyle w:val="NoSpacing"/>
        <w:rPr>
          <w:rFonts w:ascii="StobiSerif Regular" w:hAnsi="StobiSerif Regular"/>
        </w:rPr>
      </w:pPr>
    </w:p>
    <w:p w14:paraId="68BA9A94" w14:textId="77777777" w:rsidR="00A051EB" w:rsidRPr="004B42A8" w:rsidRDefault="00A051EB" w:rsidP="00A051EB">
      <w:pPr>
        <w:pStyle w:val="NoSpacing"/>
        <w:rPr>
          <w:rFonts w:ascii="StobiSerif Regular" w:hAnsi="StobiSerif Regular"/>
        </w:rPr>
      </w:pPr>
    </w:p>
    <w:p w14:paraId="5B3BE3E1" w14:textId="66901FCA" w:rsidR="00E0552C" w:rsidRPr="00D5325E" w:rsidRDefault="00E0552C" w:rsidP="00671079">
      <w:pPr>
        <w:pStyle w:val="ListParagraph"/>
        <w:numPr>
          <w:ilvl w:val="0"/>
          <w:numId w:val="3"/>
        </w:numPr>
        <w:jc w:val="both"/>
        <w:rPr>
          <w:rFonts w:ascii="StobiSerif Regular" w:hAnsi="StobiSerif Regular" w:cs="Calibri"/>
          <w:b/>
          <w:i/>
          <w:iCs/>
        </w:rPr>
      </w:pPr>
      <w:r w:rsidRPr="00D5325E">
        <w:rPr>
          <w:rFonts w:ascii="StobiSerif Regular" w:hAnsi="StobiSerif Regular" w:cs="Calibri"/>
          <w:b/>
          <w:i/>
          <w:iCs/>
        </w:rPr>
        <w:t>Политиката и носењето одлуки</w:t>
      </w:r>
    </w:p>
    <w:p w14:paraId="7F9A7953" w14:textId="42A663FF" w:rsidR="0028235C" w:rsidRDefault="00435AF8" w:rsidP="0032219A">
      <w:pPr>
        <w:pStyle w:val="NoSpacing"/>
        <w:ind w:firstLine="720"/>
        <w:jc w:val="both"/>
        <w:rPr>
          <w:rFonts w:ascii="StobiSerif Regular" w:hAnsi="StobiSerif Regular"/>
        </w:rPr>
      </w:pPr>
      <w:r w:rsidRPr="001C4105">
        <w:rPr>
          <w:rFonts w:ascii="StobiSerif Regular" w:hAnsi="StobiSerif Regular"/>
        </w:rPr>
        <w:t xml:space="preserve">Во јавниот сектор на Република Северна Македонија активни се 1.371 институции, во кои работен однос имаат засновано 128.879 лица. Од нив 18.710 лица </w:t>
      </w:r>
      <w:r w:rsidRPr="001C4105">
        <w:rPr>
          <w:rFonts w:ascii="StobiSerif Regular" w:hAnsi="StobiSerif Regular"/>
        </w:rPr>
        <w:lastRenderedPageBreak/>
        <w:t xml:space="preserve">се вработени во Армијата на Република Северна Македонија, Агенцијата за разузнавање, Агенцијата за национална безбедност, Министерството за внатрешни работи и органот во негов состав - Бирото за јавна безбедност, како и во органот во состав на Министерството за финансии – Управата за финансиско разузнавање со статус на овластени службени лица за кои во Регистарот се водат податоци само за бројот на вработени, но не и за нивната структура. </w:t>
      </w:r>
      <w:r w:rsidR="0032219A">
        <w:rPr>
          <w:rFonts w:ascii="StobiSerif Regular" w:hAnsi="StobiSerif Regular"/>
        </w:rPr>
        <w:t xml:space="preserve"> </w:t>
      </w:r>
      <w:r w:rsidR="0032219A" w:rsidRPr="00B14591">
        <w:rPr>
          <w:rFonts w:ascii="StobiSerif Regular" w:hAnsi="StobiSerif Regular"/>
        </w:rPr>
        <w:t xml:space="preserve">Од вкупно 110.169 вработени во јавниот сектор, жени се 62.585 односно 56,8%, додека мажи се 47.584, односно 43,2%. </w:t>
      </w:r>
      <w:r w:rsidRPr="001C4105">
        <w:rPr>
          <w:rFonts w:ascii="StobiSerif Regular" w:hAnsi="StobiSerif Regular"/>
        </w:rPr>
        <w:t xml:space="preserve">Просечната возраст на овие вработени изнесува 46,22 години, кај жените просекот е 45,5години, додека кај мажите 47,2 години. </w:t>
      </w:r>
      <w:r w:rsidR="0032219A">
        <w:rPr>
          <w:rFonts w:ascii="StobiSerif Regular" w:hAnsi="StobiSerif Regular"/>
        </w:rPr>
        <w:t xml:space="preserve">Имајќи ги во предвид податоците за распределба </w:t>
      </w:r>
      <w:r w:rsidR="00AC0C3E" w:rsidRPr="00B14591">
        <w:rPr>
          <w:rFonts w:ascii="StobiSerif Regular" w:hAnsi="StobiSerif Regular"/>
        </w:rPr>
        <w:t xml:space="preserve">на мажите и жените по вид и дејност на институции може да се заклучи дека жените се најмногу застапени во Уставниот суд (78,26%), Советот на јавните обвинители (75%), Самостојните стручни органи (75%), Јавното обвинителство (71,88%) и јавните установи (69,09%). </w:t>
      </w:r>
      <w:r w:rsidR="0032219A">
        <w:rPr>
          <w:rFonts w:ascii="StobiSerif Regular" w:hAnsi="StobiSerif Regular"/>
        </w:rPr>
        <w:t>Додека</w:t>
      </w:r>
      <w:r w:rsidR="00AC0C3E" w:rsidRPr="00B14591">
        <w:rPr>
          <w:rFonts w:ascii="StobiSerif Regular" w:hAnsi="StobiSerif Regular"/>
        </w:rPr>
        <w:t xml:space="preserve"> најголема застапеност на мажите има во јавните претпријатија (81,94%), а тие процентуално учествуваат со над 50% и во општините (57,47%), органите во состав на министерствата (57,5%), во министерствата (52,08%), како и во самостојни органи на државна управа (52,26%). Генерално, жените се позастапени во речиси сите видови на институции. Сепак, треба да се има во предвид дека од вкупната бројка на вработени во јавен сектор која се анализира по структура, изземени се Армијата на Република Северна Македонија, овластените службени лица во Министерството за внатрешни работи и органот во состав на министерството, Агенцијата за разузнавање, Агенцијата за национална безбедност и органот во состав на Министерството за финансии – Управа за финансиска полиција во кои мажите се позастапени. Во однос на дејностите, жените се најзастапени во областа труд и социјала (83,46%), особено јавните установи за социјална и детска заштита. Исто така значително е процентуалното учество на жените и во уште два крупни сектори - здравство (72,86%) и образование (67,09%). Мажите од друга страна се најзастапени во дејноста животна средина (87,80%), а доминантно се застапени и во дејностите транспорт (84,62%) и комунални работи (83,32%).</w:t>
      </w:r>
    </w:p>
    <w:p w14:paraId="045715DE" w14:textId="77777777" w:rsidR="00951B10" w:rsidRPr="00B14591" w:rsidRDefault="00951B10" w:rsidP="0032219A">
      <w:pPr>
        <w:pStyle w:val="NoSpacing"/>
        <w:ind w:firstLine="720"/>
        <w:jc w:val="both"/>
        <w:rPr>
          <w:rFonts w:ascii="StobiSerif Regular" w:hAnsi="StobiSerif Regular"/>
        </w:rPr>
      </w:pPr>
    </w:p>
    <w:tbl>
      <w:tblPr>
        <w:tblStyle w:val="TableGrid"/>
        <w:tblW w:w="0" w:type="auto"/>
        <w:tblLook w:val="04A0" w:firstRow="1" w:lastRow="0" w:firstColumn="1" w:lastColumn="0" w:noHBand="0" w:noVBand="1"/>
      </w:tblPr>
      <w:tblGrid>
        <w:gridCol w:w="3256"/>
        <w:gridCol w:w="1134"/>
        <w:gridCol w:w="1275"/>
        <w:gridCol w:w="1134"/>
        <w:gridCol w:w="1134"/>
        <w:gridCol w:w="1083"/>
      </w:tblGrid>
      <w:tr w:rsidR="00FF56D6" w:rsidRPr="003A6E10" w14:paraId="7C9F5C29" w14:textId="77777777" w:rsidTr="00535949">
        <w:tc>
          <w:tcPr>
            <w:tcW w:w="3256" w:type="dxa"/>
          </w:tcPr>
          <w:p w14:paraId="62C57030" w14:textId="629600EA" w:rsidR="006579A9" w:rsidRPr="003A6E10" w:rsidRDefault="006579A9" w:rsidP="000D2347">
            <w:pPr>
              <w:jc w:val="both"/>
              <w:rPr>
                <w:rFonts w:ascii="StobiSerif Regular" w:hAnsi="StobiSerif Regular"/>
                <w:b/>
                <w:bCs/>
                <w:sz w:val="18"/>
                <w:szCs w:val="18"/>
              </w:rPr>
            </w:pPr>
            <w:r w:rsidRPr="003A6E10">
              <w:rPr>
                <w:rFonts w:ascii="StobiSerif Regular" w:hAnsi="StobiSerif Regular"/>
                <w:b/>
                <w:bCs/>
                <w:sz w:val="18"/>
                <w:szCs w:val="18"/>
              </w:rPr>
              <w:t>ВИД НА ИНСТИТУЦИЈА</w:t>
            </w:r>
          </w:p>
        </w:tc>
        <w:tc>
          <w:tcPr>
            <w:tcW w:w="1134" w:type="dxa"/>
          </w:tcPr>
          <w:p w14:paraId="4B6DCB03" w14:textId="364BEC42" w:rsidR="006579A9" w:rsidRPr="003A6E10" w:rsidRDefault="006579A9" w:rsidP="000D2347">
            <w:pPr>
              <w:jc w:val="both"/>
              <w:rPr>
                <w:rFonts w:ascii="StobiSerif Regular" w:hAnsi="StobiSerif Regular"/>
                <w:b/>
                <w:bCs/>
                <w:sz w:val="18"/>
                <w:szCs w:val="18"/>
              </w:rPr>
            </w:pPr>
            <w:r w:rsidRPr="003A6E10">
              <w:rPr>
                <w:rFonts w:ascii="StobiSerif Regular" w:hAnsi="StobiSerif Regular"/>
                <w:b/>
                <w:bCs/>
                <w:sz w:val="18"/>
                <w:szCs w:val="18"/>
              </w:rPr>
              <w:t>Жени</w:t>
            </w:r>
          </w:p>
        </w:tc>
        <w:tc>
          <w:tcPr>
            <w:tcW w:w="1275" w:type="dxa"/>
          </w:tcPr>
          <w:p w14:paraId="4E12094E" w14:textId="19F87CCA" w:rsidR="006579A9" w:rsidRPr="003A6E10" w:rsidRDefault="006579A9" w:rsidP="000D2347">
            <w:pPr>
              <w:jc w:val="both"/>
              <w:rPr>
                <w:rFonts w:ascii="StobiSerif Regular" w:hAnsi="StobiSerif Regular"/>
                <w:b/>
                <w:bCs/>
                <w:sz w:val="18"/>
                <w:szCs w:val="18"/>
              </w:rPr>
            </w:pPr>
            <w:r w:rsidRPr="003A6E10">
              <w:rPr>
                <w:rFonts w:ascii="StobiSerif Regular" w:hAnsi="StobiSerif Regular"/>
                <w:b/>
                <w:bCs/>
                <w:sz w:val="18"/>
                <w:szCs w:val="18"/>
              </w:rPr>
              <w:t>Жени %</w:t>
            </w:r>
          </w:p>
        </w:tc>
        <w:tc>
          <w:tcPr>
            <w:tcW w:w="1134" w:type="dxa"/>
          </w:tcPr>
          <w:p w14:paraId="24FBDFA9" w14:textId="1B0C1BAE" w:rsidR="006579A9" w:rsidRPr="003A6E10" w:rsidRDefault="006579A9" w:rsidP="000D2347">
            <w:pPr>
              <w:jc w:val="both"/>
              <w:rPr>
                <w:rFonts w:ascii="StobiSerif Regular" w:hAnsi="StobiSerif Regular"/>
                <w:b/>
                <w:bCs/>
                <w:sz w:val="18"/>
                <w:szCs w:val="18"/>
              </w:rPr>
            </w:pPr>
            <w:r w:rsidRPr="003A6E10">
              <w:rPr>
                <w:rFonts w:ascii="StobiSerif Regular" w:hAnsi="StobiSerif Regular"/>
                <w:b/>
                <w:bCs/>
                <w:sz w:val="18"/>
                <w:szCs w:val="18"/>
              </w:rPr>
              <w:t>Мажи</w:t>
            </w:r>
          </w:p>
        </w:tc>
        <w:tc>
          <w:tcPr>
            <w:tcW w:w="1134" w:type="dxa"/>
          </w:tcPr>
          <w:p w14:paraId="6DC02691" w14:textId="02E01466" w:rsidR="006579A9" w:rsidRPr="003A6E10" w:rsidRDefault="006579A9" w:rsidP="000D2347">
            <w:pPr>
              <w:jc w:val="both"/>
              <w:rPr>
                <w:rFonts w:ascii="StobiSerif Regular" w:hAnsi="StobiSerif Regular"/>
                <w:b/>
                <w:bCs/>
                <w:sz w:val="18"/>
                <w:szCs w:val="18"/>
              </w:rPr>
            </w:pPr>
            <w:r w:rsidRPr="003A6E10">
              <w:rPr>
                <w:rFonts w:ascii="StobiSerif Regular" w:hAnsi="StobiSerif Regular"/>
                <w:b/>
                <w:bCs/>
                <w:sz w:val="18"/>
                <w:szCs w:val="18"/>
              </w:rPr>
              <w:t>Мажи %</w:t>
            </w:r>
          </w:p>
        </w:tc>
        <w:tc>
          <w:tcPr>
            <w:tcW w:w="1083" w:type="dxa"/>
          </w:tcPr>
          <w:p w14:paraId="7F947026" w14:textId="2F51703F" w:rsidR="006579A9" w:rsidRPr="003A6E10" w:rsidRDefault="006579A9" w:rsidP="000D2347">
            <w:pPr>
              <w:jc w:val="both"/>
              <w:rPr>
                <w:rFonts w:ascii="StobiSerif Regular" w:hAnsi="StobiSerif Regular"/>
                <w:b/>
                <w:bCs/>
                <w:sz w:val="18"/>
                <w:szCs w:val="18"/>
              </w:rPr>
            </w:pPr>
            <w:r w:rsidRPr="003A6E10">
              <w:rPr>
                <w:rFonts w:ascii="StobiSerif Regular" w:hAnsi="StobiSerif Regular"/>
                <w:b/>
                <w:bCs/>
                <w:sz w:val="18"/>
                <w:szCs w:val="18"/>
              </w:rPr>
              <w:t>Вкупно</w:t>
            </w:r>
          </w:p>
        </w:tc>
      </w:tr>
      <w:tr w:rsidR="00535949" w:rsidRPr="003A6E10" w14:paraId="6A44DF6E" w14:textId="77777777" w:rsidTr="00535949">
        <w:tc>
          <w:tcPr>
            <w:tcW w:w="3256" w:type="dxa"/>
          </w:tcPr>
          <w:p w14:paraId="144B67A8" w14:textId="3EA17F05" w:rsidR="006579A9" w:rsidRPr="003A6E10" w:rsidRDefault="00FF56D6" w:rsidP="000D2347">
            <w:pPr>
              <w:jc w:val="both"/>
              <w:rPr>
                <w:rFonts w:ascii="StobiSerif Regular" w:hAnsi="StobiSerif Regular"/>
                <w:sz w:val="18"/>
                <w:szCs w:val="18"/>
              </w:rPr>
            </w:pPr>
            <w:r w:rsidRPr="003A6E10">
              <w:rPr>
                <w:rFonts w:ascii="StobiSerif Regular" w:hAnsi="StobiSerif Regular"/>
                <w:sz w:val="18"/>
                <w:szCs w:val="18"/>
              </w:rPr>
              <w:t>ВЛАДА НА РСМ</w:t>
            </w:r>
          </w:p>
        </w:tc>
        <w:tc>
          <w:tcPr>
            <w:tcW w:w="1134" w:type="dxa"/>
          </w:tcPr>
          <w:p w14:paraId="2BD4540D" w14:textId="2AFB0B86" w:rsidR="006579A9" w:rsidRPr="003A6E10" w:rsidRDefault="0028235C" w:rsidP="00535949">
            <w:pPr>
              <w:jc w:val="right"/>
              <w:rPr>
                <w:rFonts w:ascii="StobiSerif Regular" w:hAnsi="StobiSerif Regular"/>
                <w:sz w:val="18"/>
                <w:szCs w:val="18"/>
              </w:rPr>
            </w:pPr>
            <w:r w:rsidRPr="003A6E10">
              <w:rPr>
                <w:rFonts w:ascii="StobiSerif Regular" w:hAnsi="StobiSerif Regular"/>
                <w:sz w:val="18"/>
                <w:szCs w:val="18"/>
              </w:rPr>
              <w:t>170</w:t>
            </w:r>
          </w:p>
        </w:tc>
        <w:tc>
          <w:tcPr>
            <w:tcW w:w="1275" w:type="dxa"/>
          </w:tcPr>
          <w:p w14:paraId="0BA93D29" w14:textId="75386311" w:rsidR="006579A9" w:rsidRPr="003A6E10" w:rsidRDefault="000D2347" w:rsidP="00535949">
            <w:pPr>
              <w:jc w:val="right"/>
              <w:rPr>
                <w:rFonts w:ascii="StobiSerif Regular" w:hAnsi="StobiSerif Regular"/>
                <w:sz w:val="18"/>
                <w:szCs w:val="18"/>
              </w:rPr>
            </w:pPr>
            <w:r w:rsidRPr="003A6E10">
              <w:rPr>
                <w:rFonts w:ascii="StobiSerif Regular" w:hAnsi="StobiSerif Regular"/>
                <w:sz w:val="18"/>
                <w:szCs w:val="18"/>
              </w:rPr>
              <w:t>62,73%</w:t>
            </w:r>
          </w:p>
        </w:tc>
        <w:tc>
          <w:tcPr>
            <w:tcW w:w="1134" w:type="dxa"/>
          </w:tcPr>
          <w:p w14:paraId="769BF77A" w14:textId="5FF48E0F" w:rsidR="006579A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101</w:t>
            </w:r>
          </w:p>
        </w:tc>
        <w:tc>
          <w:tcPr>
            <w:tcW w:w="1134" w:type="dxa"/>
          </w:tcPr>
          <w:p w14:paraId="5871FC41" w14:textId="2201DB63" w:rsidR="006579A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37,27%</w:t>
            </w:r>
          </w:p>
        </w:tc>
        <w:tc>
          <w:tcPr>
            <w:tcW w:w="1083" w:type="dxa"/>
          </w:tcPr>
          <w:p w14:paraId="27E72A0C" w14:textId="3E70D7EF" w:rsidR="006579A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271</w:t>
            </w:r>
          </w:p>
        </w:tc>
      </w:tr>
      <w:tr w:rsidR="00535949" w:rsidRPr="003A6E10" w14:paraId="3DC7DEB7" w14:textId="77777777" w:rsidTr="00535949">
        <w:tc>
          <w:tcPr>
            <w:tcW w:w="3256" w:type="dxa"/>
          </w:tcPr>
          <w:p w14:paraId="525696F5" w14:textId="0C4DAE11"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ЈАВНИ ПРЕТПРИЈАТИЈА</w:t>
            </w:r>
          </w:p>
        </w:tc>
        <w:tc>
          <w:tcPr>
            <w:tcW w:w="1134" w:type="dxa"/>
          </w:tcPr>
          <w:p w14:paraId="5EEA0BD8" w14:textId="1D068B3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3050</w:t>
            </w:r>
          </w:p>
        </w:tc>
        <w:tc>
          <w:tcPr>
            <w:tcW w:w="1275" w:type="dxa"/>
          </w:tcPr>
          <w:p w14:paraId="53D54B50" w14:textId="128837A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18,06%</w:t>
            </w:r>
          </w:p>
        </w:tc>
        <w:tc>
          <w:tcPr>
            <w:tcW w:w="1134" w:type="dxa"/>
          </w:tcPr>
          <w:p w14:paraId="38B720D8" w14:textId="57B3EC4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13837</w:t>
            </w:r>
          </w:p>
        </w:tc>
        <w:tc>
          <w:tcPr>
            <w:tcW w:w="1134" w:type="dxa"/>
          </w:tcPr>
          <w:p w14:paraId="6473BDB5" w14:textId="3B43FCB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81,94%</w:t>
            </w:r>
          </w:p>
        </w:tc>
        <w:tc>
          <w:tcPr>
            <w:tcW w:w="1083" w:type="dxa"/>
          </w:tcPr>
          <w:p w14:paraId="4741AE48" w14:textId="53259A2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16887</w:t>
            </w:r>
          </w:p>
        </w:tc>
      </w:tr>
      <w:tr w:rsidR="00535949" w:rsidRPr="003A6E10" w14:paraId="31F82260" w14:textId="77777777" w:rsidTr="00535949">
        <w:tc>
          <w:tcPr>
            <w:tcW w:w="3256" w:type="dxa"/>
          </w:tcPr>
          <w:p w14:paraId="66F64E7A" w14:textId="0EB90A9C"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ЈАВНИ УСТАНОВИ</w:t>
            </w:r>
          </w:p>
        </w:tc>
        <w:tc>
          <w:tcPr>
            <w:tcW w:w="1134" w:type="dxa"/>
          </w:tcPr>
          <w:p w14:paraId="122D9310" w14:textId="70467CF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47170</w:t>
            </w:r>
          </w:p>
        </w:tc>
        <w:tc>
          <w:tcPr>
            <w:tcW w:w="1275" w:type="dxa"/>
          </w:tcPr>
          <w:p w14:paraId="796F8023" w14:textId="5CA6F37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69,09%</w:t>
            </w:r>
          </w:p>
        </w:tc>
        <w:tc>
          <w:tcPr>
            <w:tcW w:w="1134" w:type="dxa"/>
          </w:tcPr>
          <w:p w14:paraId="4593A8D0" w14:textId="6F9AD98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21102</w:t>
            </w:r>
          </w:p>
        </w:tc>
        <w:tc>
          <w:tcPr>
            <w:tcW w:w="1134" w:type="dxa"/>
          </w:tcPr>
          <w:p w14:paraId="4CC01532" w14:textId="777F62B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30,91%</w:t>
            </w:r>
          </w:p>
        </w:tc>
        <w:tc>
          <w:tcPr>
            <w:tcW w:w="1083" w:type="dxa"/>
          </w:tcPr>
          <w:p w14:paraId="7FF9ECA3" w14:textId="3271340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68272</w:t>
            </w:r>
          </w:p>
        </w:tc>
      </w:tr>
      <w:tr w:rsidR="00535949" w:rsidRPr="003A6E10" w14:paraId="2F58E77E" w14:textId="77777777" w:rsidTr="00535949">
        <w:tc>
          <w:tcPr>
            <w:tcW w:w="3256" w:type="dxa"/>
          </w:tcPr>
          <w:p w14:paraId="4BE6D991" w14:textId="32E4547A"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ЈАВНО ОБВИНИТЕЛСТВО</w:t>
            </w:r>
          </w:p>
        </w:tc>
        <w:tc>
          <w:tcPr>
            <w:tcW w:w="1134" w:type="dxa"/>
          </w:tcPr>
          <w:p w14:paraId="723564A4" w14:textId="644DB8F5"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271</w:t>
            </w:r>
          </w:p>
        </w:tc>
        <w:tc>
          <w:tcPr>
            <w:tcW w:w="1275" w:type="dxa"/>
          </w:tcPr>
          <w:p w14:paraId="0562E709" w14:textId="1051F31A"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71,88%</w:t>
            </w:r>
          </w:p>
        </w:tc>
        <w:tc>
          <w:tcPr>
            <w:tcW w:w="1134" w:type="dxa"/>
          </w:tcPr>
          <w:p w14:paraId="3E45F6B2" w14:textId="1B1030F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106</w:t>
            </w:r>
          </w:p>
        </w:tc>
        <w:tc>
          <w:tcPr>
            <w:tcW w:w="1134" w:type="dxa"/>
          </w:tcPr>
          <w:p w14:paraId="1D15EDDF" w14:textId="5B25FE8B"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28,12%</w:t>
            </w:r>
          </w:p>
        </w:tc>
        <w:tc>
          <w:tcPr>
            <w:tcW w:w="1083" w:type="dxa"/>
          </w:tcPr>
          <w:p w14:paraId="6D534A5E" w14:textId="4D5FF81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377</w:t>
            </w:r>
          </w:p>
        </w:tc>
      </w:tr>
      <w:tr w:rsidR="00535949" w:rsidRPr="003A6E10" w14:paraId="25662B40" w14:textId="77777777" w:rsidTr="00535949">
        <w:tc>
          <w:tcPr>
            <w:tcW w:w="3256" w:type="dxa"/>
          </w:tcPr>
          <w:p w14:paraId="3DDEC66C" w14:textId="549A287F"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МИНИСТЕРСТВА</w:t>
            </w:r>
          </w:p>
        </w:tc>
        <w:tc>
          <w:tcPr>
            <w:tcW w:w="1134" w:type="dxa"/>
          </w:tcPr>
          <w:p w14:paraId="266EFDD2" w14:textId="46FDFFB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2273</w:t>
            </w:r>
          </w:p>
        </w:tc>
        <w:tc>
          <w:tcPr>
            <w:tcW w:w="1275" w:type="dxa"/>
          </w:tcPr>
          <w:p w14:paraId="0B0C19F0" w14:textId="67569CF5"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47,92%</w:t>
            </w:r>
          </w:p>
        </w:tc>
        <w:tc>
          <w:tcPr>
            <w:tcW w:w="1134" w:type="dxa"/>
          </w:tcPr>
          <w:p w14:paraId="6A4BCBF3" w14:textId="1ADB606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2470</w:t>
            </w:r>
          </w:p>
        </w:tc>
        <w:tc>
          <w:tcPr>
            <w:tcW w:w="1134" w:type="dxa"/>
          </w:tcPr>
          <w:p w14:paraId="78DC1938" w14:textId="03D722D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52,08%</w:t>
            </w:r>
          </w:p>
        </w:tc>
        <w:tc>
          <w:tcPr>
            <w:tcW w:w="1083" w:type="dxa"/>
          </w:tcPr>
          <w:p w14:paraId="2EC0616C" w14:textId="437B4B75"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4743</w:t>
            </w:r>
          </w:p>
        </w:tc>
      </w:tr>
      <w:tr w:rsidR="00535949" w:rsidRPr="003A6E10" w14:paraId="1157F70C" w14:textId="77777777" w:rsidTr="00535949">
        <w:tc>
          <w:tcPr>
            <w:tcW w:w="3256" w:type="dxa"/>
          </w:tcPr>
          <w:p w14:paraId="194133AF" w14:textId="619C4F50"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НАРОДЕН ПРАВОБРАНИТЕЛ</w:t>
            </w:r>
          </w:p>
        </w:tc>
        <w:tc>
          <w:tcPr>
            <w:tcW w:w="1134" w:type="dxa"/>
          </w:tcPr>
          <w:p w14:paraId="756870E6" w14:textId="23A77BE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55</w:t>
            </w:r>
          </w:p>
        </w:tc>
        <w:tc>
          <w:tcPr>
            <w:tcW w:w="1275" w:type="dxa"/>
          </w:tcPr>
          <w:p w14:paraId="42C02DD4" w14:textId="3C98736B"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62,50%</w:t>
            </w:r>
          </w:p>
        </w:tc>
        <w:tc>
          <w:tcPr>
            <w:tcW w:w="1134" w:type="dxa"/>
          </w:tcPr>
          <w:p w14:paraId="61AAE4AC" w14:textId="2F2F91D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33</w:t>
            </w:r>
          </w:p>
        </w:tc>
        <w:tc>
          <w:tcPr>
            <w:tcW w:w="1134" w:type="dxa"/>
          </w:tcPr>
          <w:p w14:paraId="74137F56" w14:textId="326D0506"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37,50%</w:t>
            </w:r>
          </w:p>
        </w:tc>
        <w:tc>
          <w:tcPr>
            <w:tcW w:w="1083" w:type="dxa"/>
          </w:tcPr>
          <w:p w14:paraId="2B08F2D1" w14:textId="6C755A50"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88</w:t>
            </w:r>
          </w:p>
        </w:tc>
      </w:tr>
      <w:tr w:rsidR="00535949" w:rsidRPr="003A6E10" w14:paraId="3F2FE695" w14:textId="77777777" w:rsidTr="00535949">
        <w:tc>
          <w:tcPr>
            <w:tcW w:w="3256" w:type="dxa"/>
          </w:tcPr>
          <w:p w14:paraId="0DB3A796" w14:textId="03E43C4F"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НАРОДНА БАНКА</w:t>
            </w:r>
          </w:p>
        </w:tc>
        <w:tc>
          <w:tcPr>
            <w:tcW w:w="1134" w:type="dxa"/>
          </w:tcPr>
          <w:p w14:paraId="4030E5DB" w14:textId="1F89E090"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251</w:t>
            </w:r>
          </w:p>
        </w:tc>
        <w:tc>
          <w:tcPr>
            <w:tcW w:w="1275" w:type="dxa"/>
          </w:tcPr>
          <w:p w14:paraId="2EEEDD86" w14:textId="10EE9CA4"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55,04%</w:t>
            </w:r>
          </w:p>
        </w:tc>
        <w:tc>
          <w:tcPr>
            <w:tcW w:w="1134" w:type="dxa"/>
          </w:tcPr>
          <w:p w14:paraId="1CB524CA" w14:textId="65B4E24A"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205</w:t>
            </w:r>
          </w:p>
        </w:tc>
        <w:tc>
          <w:tcPr>
            <w:tcW w:w="1134" w:type="dxa"/>
          </w:tcPr>
          <w:p w14:paraId="6C511B51" w14:textId="2B92FFD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44,96%</w:t>
            </w:r>
          </w:p>
        </w:tc>
        <w:tc>
          <w:tcPr>
            <w:tcW w:w="1083" w:type="dxa"/>
          </w:tcPr>
          <w:p w14:paraId="7E91ECA1" w14:textId="287B4686"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456</w:t>
            </w:r>
          </w:p>
        </w:tc>
      </w:tr>
      <w:tr w:rsidR="00535949" w:rsidRPr="003A6E10" w14:paraId="2F864928" w14:textId="77777777" w:rsidTr="00535949">
        <w:tc>
          <w:tcPr>
            <w:tcW w:w="3256" w:type="dxa"/>
          </w:tcPr>
          <w:p w14:paraId="2EA4B0CD" w14:textId="39B4D9DD"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ОПШТИНИ</w:t>
            </w:r>
          </w:p>
        </w:tc>
        <w:tc>
          <w:tcPr>
            <w:tcW w:w="1134" w:type="dxa"/>
          </w:tcPr>
          <w:p w14:paraId="7F1F7BDD" w14:textId="22514064"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2532</w:t>
            </w:r>
          </w:p>
        </w:tc>
        <w:tc>
          <w:tcPr>
            <w:tcW w:w="1275" w:type="dxa"/>
          </w:tcPr>
          <w:p w14:paraId="75DFD3DA" w14:textId="7481F9EB"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42,53%</w:t>
            </w:r>
          </w:p>
        </w:tc>
        <w:tc>
          <w:tcPr>
            <w:tcW w:w="1134" w:type="dxa"/>
          </w:tcPr>
          <w:p w14:paraId="26CF5B17" w14:textId="0BD4E51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3421</w:t>
            </w:r>
          </w:p>
        </w:tc>
        <w:tc>
          <w:tcPr>
            <w:tcW w:w="1134" w:type="dxa"/>
          </w:tcPr>
          <w:p w14:paraId="7BE655CC" w14:textId="49168B4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57,47%</w:t>
            </w:r>
          </w:p>
        </w:tc>
        <w:tc>
          <w:tcPr>
            <w:tcW w:w="1083" w:type="dxa"/>
          </w:tcPr>
          <w:p w14:paraId="4E766826" w14:textId="09D37E50"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5953</w:t>
            </w:r>
          </w:p>
        </w:tc>
      </w:tr>
      <w:tr w:rsidR="00535949" w:rsidRPr="003A6E10" w14:paraId="1E32C399" w14:textId="77777777" w:rsidTr="00535949">
        <w:tc>
          <w:tcPr>
            <w:tcW w:w="3256" w:type="dxa"/>
          </w:tcPr>
          <w:p w14:paraId="056E10BE" w14:textId="57EC876A"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ОРГАНИ ВО СОСТАВ НА МИНИСТЕРСТВО</w:t>
            </w:r>
          </w:p>
        </w:tc>
        <w:tc>
          <w:tcPr>
            <w:tcW w:w="1134" w:type="dxa"/>
          </w:tcPr>
          <w:p w14:paraId="6A84EF9C" w14:textId="742557F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1790</w:t>
            </w:r>
          </w:p>
        </w:tc>
        <w:tc>
          <w:tcPr>
            <w:tcW w:w="1275" w:type="dxa"/>
          </w:tcPr>
          <w:p w14:paraId="08E9226B" w14:textId="31231CD5"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42,50%</w:t>
            </w:r>
          </w:p>
        </w:tc>
        <w:tc>
          <w:tcPr>
            <w:tcW w:w="1134" w:type="dxa"/>
          </w:tcPr>
          <w:p w14:paraId="72DA282D" w14:textId="6DDF2F3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2422</w:t>
            </w:r>
          </w:p>
        </w:tc>
        <w:tc>
          <w:tcPr>
            <w:tcW w:w="1134" w:type="dxa"/>
          </w:tcPr>
          <w:p w14:paraId="3644473A" w14:textId="6BFA68C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57,50%</w:t>
            </w:r>
          </w:p>
        </w:tc>
        <w:tc>
          <w:tcPr>
            <w:tcW w:w="1083" w:type="dxa"/>
          </w:tcPr>
          <w:p w14:paraId="746D3FBA" w14:textId="357F3FE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4212</w:t>
            </w:r>
          </w:p>
        </w:tc>
      </w:tr>
      <w:tr w:rsidR="00535949" w:rsidRPr="003A6E10" w14:paraId="745046BB" w14:textId="77777777" w:rsidTr="00535949">
        <w:tc>
          <w:tcPr>
            <w:tcW w:w="3256" w:type="dxa"/>
          </w:tcPr>
          <w:p w14:paraId="4A578063" w14:textId="2475B104"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ПРАВНИ ЛИЦА СО ЈАВНИ ОВЛАСТУВАЊА</w:t>
            </w:r>
          </w:p>
        </w:tc>
        <w:tc>
          <w:tcPr>
            <w:tcW w:w="1134" w:type="dxa"/>
          </w:tcPr>
          <w:p w14:paraId="19E543D0" w14:textId="56223C14"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841</w:t>
            </w:r>
          </w:p>
        </w:tc>
        <w:tc>
          <w:tcPr>
            <w:tcW w:w="1275" w:type="dxa"/>
          </w:tcPr>
          <w:p w14:paraId="0B6740FB" w14:textId="661174B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60,24%</w:t>
            </w:r>
          </w:p>
        </w:tc>
        <w:tc>
          <w:tcPr>
            <w:tcW w:w="1134" w:type="dxa"/>
          </w:tcPr>
          <w:p w14:paraId="13349C6D" w14:textId="24D9179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555</w:t>
            </w:r>
          </w:p>
        </w:tc>
        <w:tc>
          <w:tcPr>
            <w:tcW w:w="1134" w:type="dxa"/>
          </w:tcPr>
          <w:p w14:paraId="6461C0C3" w14:textId="1CC9579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39,76%</w:t>
            </w:r>
          </w:p>
        </w:tc>
        <w:tc>
          <w:tcPr>
            <w:tcW w:w="1083" w:type="dxa"/>
          </w:tcPr>
          <w:p w14:paraId="152CD767" w14:textId="1C0A284A"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1396</w:t>
            </w:r>
          </w:p>
        </w:tc>
      </w:tr>
      <w:tr w:rsidR="00535949" w:rsidRPr="003A6E10" w14:paraId="76B71B29" w14:textId="77777777" w:rsidTr="00535949">
        <w:tc>
          <w:tcPr>
            <w:tcW w:w="3256" w:type="dxa"/>
          </w:tcPr>
          <w:p w14:paraId="6058A11E" w14:textId="0B7A95D0"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ПРЕТСЕДАТЕЛ НА РСМ</w:t>
            </w:r>
          </w:p>
        </w:tc>
        <w:tc>
          <w:tcPr>
            <w:tcW w:w="1134" w:type="dxa"/>
          </w:tcPr>
          <w:p w14:paraId="4329D596" w14:textId="7757F5E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35</w:t>
            </w:r>
          </w:p>
        </w:tc>
        <w:tc>
          <w:tcPr>
            <w:tcW w:w="1275" w:type="dxa"/>
          </w:tcPr>
          <w:p w14:paraId="36F3C597" w14:textId="4A6A3CE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59,32%</w:t>
            </w:r>
          </w:p>
        </w:tc>
        <w:tc>
          <w:tcPr>
            <w:tcW w:w="1134" w:type="dxa"/>
          </w:tcPr>
          <w:p w14:paraId="40F0137D" w14:textId="77D118B5"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24</w:t>
            </w:r>
          </w:p>
        </w:tc>
        <w:tc>
          <w:tcPr>
            <w:tcW w:w="1134" w:type="dxa"/>
          </w:tcPr>
          <w:p w14:paraId="55286FE3" w14:textId="5623E5F5"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40,68%</w:t>
            </w:r>
          </w:p>
        </w:tc>
        <w:tc>
          <w:tcPr>
            <w:tcW w:w="1083" w:type="dxa"/>
          </w:tcPr>
          <w:p w14:paraId="0B592A44" w14:textId="59B1BD4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59</w:t>
            </w:r>
          </w:p>
        </w:tc>
      </w:tr>
      <w:tr w:rsidR="00535949" w:rsidRPr="003A6E10" w14:paraId="64EEE2F6" w14:textId="77777777" w:rsidTr="00535949">
        <w:tc>
          <w:tcPr>
            <w:tcW w:w="3256" w:type="dxa"/>
          </w:tcPr>
          <w:p w14:paraId="232B638C" w14:textId="1D921567"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РЕГУЛАТОРНИ ТЕЛА</w:t>
            </w:r>
          </w:p>
        </w:tc>
        <w:tc>
          <w:tcPr>
            <w:tcW w:w="1134" w:type="dxa"/>
          </w:tcPr>
          <w:p w14:paraId="5296AA94" w14:textId="66A2AEB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222</w:t>
            </w:r>
          </w:p>
        </w:tc>
        <w:tc>
          <w:tcPr>
            <w:tcW w:w="1275" w:type="dxa"/>
          </w:tcPr>
          <w:p w14:paraId="791ADCDC" w14:textId="0B31CB14"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52,98%</w:t>
            </w:r>
          </w:p>
        </w:tc>
        <w:tc>
          <w:tcPr>
            <w:tcW w:w="1134" w:type="dxa"/>
          </w:tcPr>
          <w:p w14:paraId="1697CFBF" w14:textId="0C73642A"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197</w:t>
            </w:r>
          </w:p>
        </w:tc>
        <w:tc>
          <w:tcPr>
            <w:tcW w:w="1134" w:type="dxa"/>
          </w:tcPr>
          <w:p w14:paraId="5909948C" w14:textId="732E804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47,02%</w:t>
            </w:r>
          </w:p>
        </w:tc>
        <w:tc>
          <w:tcPr>
            <w:tcW w:w="1083" w:type="dxa"/>
          </w:tcPr>
          <w:p w14:paraId="5F94A79C" w14:textId="7EF5AD74"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419</w:t>
            </w:r>
          </w:p>
        </w:tc>
      </w:tr>
      <w:tr w:rsidR="00535949" w:rsidRPr="003A6E10" w14:paraId="4DEA06A5" w14:textId="77777777" w:rsidTr="00535949">
        <w:tc>
          <w:tcPr>
            <w:tcW w:w="3256" w:type="dxa"/>
          </w:tcPr>
          <w:p w14:paraId="1EC776C5" w14:textId="5E3041EC"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САМОСТОЈНИ ДРЖАВНИ ОРГАНИ</w:t>
            </w:r>
          </w:p>
        </w:tc>
        <w:tc>
          <w:tcPr>
            <w:tcW w:w="1134" w:type="dxa"/>
          </w:tcPr>
          <w:p w14:paraId="65241EAF" w14:textId="59B41029"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503</w:t>
            </w:r>
          </w:p>
        </w:tc>
        <w:tc>
          <w:tcPr>
            <w:tcW w:w="1275" w:type="dxa"/>
          </w:tcPr>
          <w:p w14:paraId="35BA057A" w14:textId="3E650E7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63,67%</w:t>
            </w:r>
          </w:p>
        </w:tc>
        <w:tc>
          <w:tcPr>
            <w:tcW w:w="1134" w:type="dxa"/>
          </w:tcPr>
          <w:p w14:paraId="3C70F45C" w14:textId="2A996CC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287</w:t>
            </w:r>
          </w:p>
        </w:tc>
        <w:tc>
          <w:tcPr>
            <w:tcW w:w="1134" w:type="dxa"/>
          </w:tcPr>
          <w:p w14:paraId="545B3B7F" w14:textId="3975833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36,33%</w:t>
            </w:r>
          </w:p>
        </w:tc>
        <w:tc>
          <w:tcPr>
            <w:tcW w:w="1083" w:type="dxa"/>
          </w:tcPr>
          <w:p w14:paraId="4B065B51" w14:textId="2D9EA90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790</w:t>
            </w:r>
          </w:p>
        </w:tc>
      </w:tr>
      <w:tr w:rsidR="00535949" w:rsidRPr="003A6E10" w14:paraId="33C3DD38" w14:textId="77777777" w:rsidTr="00535949">
        <w:tc>
          <w:tcPr>
            <w:tcW w:w="3256" w:type="dxa"/>
          </w:tcPr>
          <w:p w14:paraId="03A0DD6C" w14:textId="2252A2D9"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lastRenderedPageBreak/>
              <w:t>САМОСТОЈНИ ОРГАНИ НА ДРЖАВНА УПРАВА</w:t>
            </w:r>
          </w:p>
        </w:tc>
        <w:tc>
          <w:tcPr>
            <w:tcW w:w="1134" w:type="dxa"/>
          </w:tcPr>
          <w:p w14:paraId="4D5B2BEF" w14:textId="746F91D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1562</w:t>
            </w:r>
          </w:p>
        </w:tc>
        <w:tc>
          <w:tcPr>
            <w:tcW w:w="1275" w:type="dxa"/>
          </w:tcPr>
          <w:p w14:paraId="3DB15667" w14:textId="38A6512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47,74%</w:t>
            </w:r>
          </w:p>
        </w:tc>
        <w:tc>
          <w:tcPr>
            <w:tcW w:w="1134" w:type="dxa"/>
          </w:tcPr>
          <w:p w14:paraId="574C7A71" w14:textId="57074E16"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1710</w:t>
            </w:r>
          </w:p>
        </w:tc>
        <w:tc>
          <w:tcPr>
            <w:tcW w:w="1134" w:type="dxa"/>
          </w:tcPr>
          <w:p w14:paraId="2C0236C4" w14:textId="5D107F7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52,26%</w:t>
            </w:r>
          </w:p>
        </w:tc>
        <w:tc>
          <w:tcPr>
            <w:tcW w:w="1083" w:type="dxa"/>
          </w:tcPr>
          <w:p w14:paraId="6BFBBE63" w14:textId="291BA76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3272</w:t>
            </w:r>
          </w:p>
        </w:tc>
      </w:tr>
      <w:tr w:rsidR="00535949" w:rsidRPr="003A6E10" w14:paraId="350868E4" w14:textId="77777777" w:rsidTr="00535949">
        <w:tc>
          <w:tcPr>
            <w:tcW w:w="3256" w:type="dxa"/>
          </w:tcPr>
          <w:p w14:paraId="74EF8ACA" w14:textId="1BB1C7C8"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САМОСТОЈНИ СТРУЧНИ ОРГАНИ</w:t>
            </w:r>
          </w:p>
        </w:tc>
        <w:tc>
          <w:tcPr>
            <w:tcW w:w="1134" w:type="dxa"/>
          </w:tcPr>
          <w:p w14:paraId="24AC61F8" w14:textId="773AE30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w:t>
            </w:r>
          </w:p>
        </w:tc>
        <w:tc>
          <w:tcPr>
            <w:tcW w:w="1275" w:type="dxa"/>
          </w:tcPr>
          <w:p w14:paraId="043720DE" w14:textId="46613513"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75,00%</w:t>
            </w:r>
          </w:p>
        </w:tc>
        <w:tc>
          <w:tcPr>
            <w:tcW w:w="1134" w:type="dxa"/>
          </w:tcPr>
          <w:p w14:paraId="51F499D9" w14:textId="4E4B930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w:t>
            </w:r>
          </w:p>
        </w:tc>
        <w:tc>
          <w:tcPr>
            <w:tcW w:w="1134" w:type="dxa"/>
          </w:tcPr>
          <w:p w14:paraId="2FBEF253" w14:textId="151CFBF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25,00%</w:t>
            </w:r>
          </w:p>
        </w:tc>
        <w:tc>
          <w:tcPr>
            <w:tcW w:w="1083" w:type="dxa"/>
          </w:tcPr>
          <w:p w14:paraId="4B63217C" w14:textId="24F2E7A0"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w:t>
            </w:r>
          </w:p>
        </w:tc>
      </w:tr>
      <w:tr w:rsidR="00535949" w:rsidRPr="003A6E10" w14:paraId="55CD8269" w14:textId="77777777" w:rsidTr="00535949">
        <w:tc>
          <w:tcPr>
            <w:tcW w:w="3256" w:type="dxa"/>
          </w:tcPr>
          <w:p w14:paraId="4D4258DD" w14:textId="1BD9E169"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СЕКРЕТАРИЈАТИ ВО ВЛАДА НА РСМ</w:t>
            </w:r>
          </w:p>
        </w:tc>
        <w:tc>
          <w:tcPr>
            <w:tcW w:w="1134" w:type="dxa"/>
          </w:tcPr>
          <w:p w14:paraId="0557F85F" w14:textId="2311622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78</w:t>
            </w:r>
          </w:p>
        </w:tc>
        <w:tc>
          <w:tcPr>
            <w:tcW w:w="1275" w:type="dxa"/>
          </w:tcPr>
          <w:p w14:paraId="1ADFFF13" w14:textId="3349E2B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65,00%</w:t>
            </w:r>
          </w:p>
        </w:tc>
        <w:tc>
          <w:tcPr>
            <w:tcW w:w="1134" w:type="dxa"/>
          </w:tcPr>
          <w:p w14:paraId="1E4935F9" w14:textId="1FB4423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42</w:t>
            </w:r>
          </w:p>
        </w:tc>
        <w:tc>
          <w:tcPr>
            <w:tcW w:w="1134" w:type="dxa"/>
          </w:tcPr>
          <w:p w14:paraId="79A86287" w14:textId="0B83EF0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35,00%</w:t>
            </w:r>
          </w:p>
        </w:tc>
        <w:tc>
          <w:tcPr>
            <w:tcW w:w="1083" w:type="dxa"/>
          </w:tcPr>
          <w:p w14:paraId="4BD8C369" w14:textId="585A2379"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120</w:t>
            </w:r>
          </w:p>
        </w:tc>
      </w:tr>
      <w:tr w:rsidR="00535949" w:rsidRPr="003A6E10" w14:paraId="0A837AFD" w14:textId="77777777" w:rsidTr="00535949">
        <w:tc>
          <w:tcPr>
            <w:tcW w:w="3256" w:type="dxa"/>
          </w:tcPr>
          <w:p w14:paraId="7DEF1215" w14:textId="1514DDDE"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СЛУЖБА НА ВЛАДА НА РСМ</w:t>
            </w:r>
          </w:p>
        </w:tc>
        <w:tc>
          <w:tcPr>
            <w:tcW w:w="1134" w:type="dxa"/>
          </w:tcPr>
          <w:p w14:paraId="5795A916" w14:textId="77EB939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186</w:t>
            </w:r>
          </w:p>
        </w:tc>
        <w:tc>
          <w:tcPr>
            <w:tcW w:w="1275" w:type="dxa"/>
          </w:tcPr>
          <w:p w14:paraId="23849BC4" w14:textId="68EF932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54,55%</w:t>
            </w:r>
          </w:p>
        </w:tc>
        <w:tc>
          <w:tcPr>
            <w:tcW w:w="1134" w:type="dxa"/>
          </w:tcPr>
          <w:p w14:paraId="315881D3" w14:textId="33C90A3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155</w:t>
            </w:r>
          </w:p>
        </w:tc>
        <w:tc>
          <w:tcPr>
            <w:tcW w:w="1134" w:type="dxa"/>
          </w:tcPr>
          <w:p w14:paraId="2B794A67" w14:textId="1C66FDB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45,45%</w:t>
            </w:r>
          </w:p>
        </w:tc>
        <w:tc>
          <w:tcPr>
            <w:tcW w:w="1083" w:type="dxa"/>
          </w:tcPr>
          <w:p w14:paraId="67282795" w14:textId="7379785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341</w:t>
            </w:r>
          </w:p>
        </w:tc>
      </w:tr>
      <w:tr w:rsidR="00535949" w:rsidRPr="003A6E10" w14:paraId="4171D4FF" w14:textId="77777777" w:rsidTr="00535949">
        <w:tc>
          <w:tcPr>
            <w:tcW w:w="3256" w:type="dxa"/>
          </w:tcPr>
          <w:p w14:paraId="1319CC52" w14:textId="2F16115D"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СОБРАНИЕ НА РСМ</w:t>
            </w:r>
          </w:p>
        </w:tc>
        <w:tc>
          <w:tcPr>
            <w:tcW w:w="1134" w:type="dxa"/>
          </w:tcPr>
          <w:p w14:paraId="5FC01B10" w14:textId="528DA278"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170</w:t>
            </w:r>
          </w:p>
        </w:tc>
        <w:tc>
          <w:tcPr>
            <w:tcW w:w="1275" w:type="dxa"/>
          </w:tcPr>
          <w:p w14:paraId="67DB2B46" w14:textId="7751229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53,67%</w:t>
            </w:r>
          </w:p>
        </w:tc>
        <w:tc>
          <w:tcPr>
            <w:tcW w:w="1134" w:type="dxa"/>
          </w:tcPr>
          <w:p w14:paraId="5E17FCF0" w14:textId="7DD37709"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97</w:t>
            </w:r>
          </w:p>
        </w:tc>
        <w:tc>
          <w:tcPr>
            <w:tcW w:w="1134" w:type="dxa"/>
          </w:tcPr>
          <w:p w14:paraId="594F5B3A" w14:textId="376E879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36,33%</w:t>
            </w:r>
          </w:p>
        </w:tc>
        <w:tc>
          <w:tcPr>
            <w:tcW w:w="1083" w:type="dxa"/>
          </w:tcPr>
          <w:p w14:paraId="546BAA51" w14:textId="38521109"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267</w:t>
            </w:r>
          </w:p>
        </w:tc>
      </w:tr>
      <w:tr w:rsidR="00535949" w:rsidRPr="003A6E10" w14:paraId="2C38BB06" w14:textId="77777777" w:rsidTr="00535949">
        <w:tc>
          <w:tcPr>
            <w:tcW w:w="3256" w:type="dxa"/>
          </w:tcPr>
          <w:p w14:paraId="600CBDAF" w14:textId="77BCD9DB"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СОВЕТ НА ЈАВНИ ОБВИНИТЕЛИ</w:t>
            </w:r>
          </w:p>
        </w:tc>
        <w:tc>
          <w:tcPr>
            <w:tcW w:w="1134" w:type="dxa"/>
          </w:tcPr>
          <w:p w14:paraId="63D5BFB5" w14:textId="1E9EAC70"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w:t>
            </w:r>
          </w:p>
        </w:tc>
        <w:tc>
          <w:tcPr>
            <w:tcW w:w="1275" w:type="dxa"/>
          </w:tcPr>
          <w:p w14:paraId="1A287A7E" w14:textId="025C92C4"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75,00%</w:t>
            </w:r>
          </w:p>
        </w:tc>
        <w:tc>
          <w:tcPr>
            <w:tcW w:w="1134" w:type="dxa"/>
          </w:tcPr>
          <w:p w14:paraId="1DEFF14B" w14:textId="348AA2B6"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w:t>
            </w:r>
          </w:p>
        </w:tc>
        <w:tc>
          <w:tcPr>
            <w:tcW w:w="1134" w:type="dxa"/>
          </w:tcPr>
          <w:p w14:paraId="19088298" w14:textId="70948BAD"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25,00%</w:t>
            </w:r>
          </w:p>
        </w:tc>
        <w:tc>
          <w:tcPr>
            <w:tcW w:w="1083" w:type="dxa"/>
          </w:tcPr>
          <w:p w14:paraId="7686CB78" w14:textId="3F6463DB"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8</w:t>
            </w:r>
          </w:p>
        </w:tc>
      </w:tr>
      <w:tr w:rsidR="00535949" w:rsidRPr="003A6E10" w14:paraId="71F25089" w14:textId="77777777" w:rsidTr="00535949">
        <w:tc>
          <w:tcPr>
            <w:tcW w:w="3256" w:type="dxa"/>
          </w:tcPr>
          <w:p w14:paraId="6594FB37" w14:textId="0898C595"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СУДОВИ</w:t>
            </w:r>
          </w:p>
        </w:tc>
        <w:tc>
          <w:tcPr>
            <w:tcW w:w="1134" w:type="dxa"/>
          </w:tcPr>
          <w:p w14:paraId="1F7669F7" w14:textId="7CB58A8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1360</w:t>
            </w:r>
          </w:p>
        </w:tc>
        <w:tc>
          <w:tcPr>
            <w:tcW w:w="1275" w:type="dxa"/>
          </w:tcPr>
          <w:p w14:paraId="1CCBDB4F" w14:textId="68F02D56"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63,05%</w:t>
            </w:r>
          </w:p>
        </w:tc>
        <w:tc>
          <w:tcPr>
            <w:tcW w:w="1134" w:type="dxa"/>
          </w:tcPr>
          <w:p w14:paraId="53A9307A" w14:textId="0D859A6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797</w:t>
            </w:r>
          </w:p>
        </w:tc>
        <w:tc>
          <w:tcPr>
            <w:tcW w:w="1134" w:type="dxa"/>
          </w:tcPr>
          <w:p w14:paraId="1CB59CCD" w14:textId="2FE35BC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36,95%</w:t>
            </w:r>
          </w:p>
        </w:tc>
        <w:tc>
          <w:tcPr>
            <w:tcW w:w="1083" w:type="dxa"/>
          </w:tcPr>
          <w:p w14:paraId="7E4D2E33" w14:textId="40DC1A02"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2157</w:t>
            </w:r>
          </w:p>
        </w:tc>
      </w:tr>
      <w:tr w:rsidR="00535949" w:rsidRPr="003A6E10" w14:paraId="49CE59FC" w14:textId="77777777" w:rsidTr="00535949">
        <w:tc>
          <w:tcPr>
            <w:tcW w:w="3256" w:type="dxa"/>
          </w:tcPr>
          <w:p w14:paraId="3A65A0E9" w14:textId="7F5452DE"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СУДСКИ СОВЕТ</w:t>
            </w:r>
          </w:p>
        </w:tc>
        <w:tc>
          <w:tcPr>
            <w:tcW w:w="1134" w:type="dxa"/>
          </w:tcPr>
          <w:p w14:paraId="67DAEEBF" w14:textId="7549540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21</w:t>
            </w:r>
          </w:p>
        </w:tc>
        <w:tc>
          <w:tcPr>
            <w:tcW w:w="1275" w:type="dxa"/>
          </w:tcPr>
          <w:p w14:paraId="55060900" w14:textId="15E91E97"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67,74%</w:t>
            </w:r>
          </w:p>
        </w:tc>
        <w:tc>
          <w:tcPr>
            <w:tcW w:w="1134" w:type="dxa"/>
          </w:tcPr>
          <w:p w14:paraId="63942941" w14:textId="2C74C49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10</w:t>
            </w:r>
          </w:p>
        </w:tc>
        <w:tc>
          <w:tcPr>
            <w:tcW w:w="1134" w:type="dxa"/>
          </w:tcPr>
          <w:p w14:paraId="45FF7DCD" w14:textId="3954C09E"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32,26%</w:t>
            </w:r>
          </w:p>
        </w:tc>
        <w:tc>
          <w:tcPr>
            <w:tcW w:w="1083" w:type="dxa"/>
          </w:tcPr>
          <w:p w14:paraId="7589FD7B" w14:textId="3509EED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31</w:t>
            </w:r>
          </w:p>
        </w:tc>
      </w:tr>
      <w:tr w:rsidR="00535949" w:rsidRPr="003A6E10" w14:paraId="211919A8" w14:textId="77777777" w:rsidTr="00535949">
        <w:tc>
          <w:tcPr>
            <w:tcW w:w="3256" w:type="dxa"/>
          </w:tcPr>
          <w:p w14:paraId="12481A08" w14:textId="1EF08AFD" w:rsidR="00535949" w:rsidRPr="003A6E10" w:rsidRDefault="00535949" w:rsidP="00535949">
            <w:pPr>
              <w:jc w:val="both"/>
              <w:rPr>
                <w:rFonts w:ascii="StobiSerif Regular" w:hAnsi="StobiSerif Regular"/>
                <w:sz w:val="18"/>
                <w:szCs w:val="18"/>
              </w:rPr>
            </w:pPr>
            <w:r w:rsidRPr="003A6E10">
              <w:rPr>
                <w:rFonts w:ascii="StobiSerif Regular" w:hAnsi="StobiSerif Regular"/>
                <w:sz w:val="18"/>
                <w:szCs w:val="18"/>
              </w:rPr>
              <w:t>УСТАВЕН СУД</w:t>
            </w:r>
          </w:p>
        </w:tc>
        <w:tc>
          <w:tcPr>
            <w:tcW w:w="1134" w:type="dxa"/>
          </w:tcPr>
          <w:p w14:paraId="731B6172" w14:textId="107CAD41"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36</w:t>
            </w:r>
          </w:p>
        </w:tc>
        <w:tc>
          <w:tcPr>
            <w:tcW w:w="1275" w:type="dxa"/>
          </w:tcPr>
          <w:p w14:paraId="7C76499F" w14:textId="40FB72D9"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78,26%</w:t>
            </w:r>
          </w:p>
        </w:tc>
        <w:tc>
          <w:tcPr>
            <w:tcW w:w="1134" w:type="dxa"/>
          </w:tcPr>
          <w:p w14:paraId="60F358AA" w14:textId="3B56C9E0"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10</w:t>
            </w:r>
          </w:p>
        </w:tc>
        <w:tc>
          <w:tcPr>
            <w:tcW w:w="1134" w:type="dxa"/>
          </w:tcPr>
          <w:p w14:paraId="729D4DFE" w14:textId="530F438F"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21,74%</w:t>
            </w:r>
          </w:p>
        </w:tc>
        <w:tc>
          <w:tcPr>
            <w:tcW w:w="1083" w:type="dxa"/>
          </w:tcPr>
          <w:p w14:paraId="17C5FA1E" w14:textId="10429A1C" w:rsidR="00535949" w:rsidRPr="003A6E10" w:rsidRDefault="00535949" w:rsidP="00535949">
            <w:pPr>
              <w:jc w:val="right"/>
              <w:rPr>
                <w:rFonts w:ascii="StobiSerif Regular" w:hAnsi="StobiSerif Regular"/>
                <w:sz w:val="18"/>
                <w:szCs w:val="18"/>
              </w:rPr>
            </w:pPr>
            <w:r w:rsidRPr="003A6E10">
              <w:rPr>
                <w:rFonts w:ascii="StobiSerif Regular" w:hAnsi="StobiSerif Regular"/>
                <w:sz w:val="18"/>
                <w:szCs w:val="18"/>
              </w:rPr>
              <w:t>46</w:t>
            </w:r>
          </w:p>
        </w:tc>
      </w:tr>
      <w:tr w:rsidR="00535949" w:rsidRPr="003A6E10" w14:paraId="78D369B9" w14:textId="77777777" w:rsidTr="00535949">
        <w:tc>
          <w:tcPr>
            <w:tcW w:w="3256" w:type="dxa"/>
          </w:tcPr>
          <w:p w14:paraId="1EBAFF72" w14:textId="0D55789C" w:rsidR="000D2347" w:rsidRPr="003A6E10" w:rsidRDefault="00FF56D6" w:rsidP="000D2347">
            <w:pPr>
              <w:jc w:val="both"/>
              <w:rPr>
                <w:rFonts w:ascii="StobiSerif Regular" w:hAnsi="StobiSerif Regular"/>
                <w:b/>
                <w:bCs/>
                <w:sz w:val="18"/>
                <w:szCs w:val="18"/>
              </w:rPr>
            </w:pPr>
            <w:r w:rsidRPr="003A6E10">
              <w:rPr>
                <w:rFonts w:ascii="StobiSerif Regular" w:hAnsi="StobiSerif Regular"/>
                <w:b/>
                <w:bCs/>
                <w:sz w:val="18"/>
                <w:szCs w:val="18"/>
              </w:rPr>
              <w:t>ВКУПНО</w:t>
            </w:r>
          </w:p>
        </w:tc>
        <w:tc>
          <w:tcPr>
            <w:tcW w:w="1134" w:type="dxa"/>
          </w:tcPr>
          <w:p w14:paraId="06E67363" w14:textId="18C32963" w:rsidR="000D2347" w:rsidRPr="003A6E10" w:rsidRDefault="000D2347" w:rsidP="00535949">
            <w:pPr>
              <w:jc w:val="right"/>
              <w:rPr>
                <w:rFonts w:ascii="StobiSerif Regular" w:hAnsi="StobiSerif Regular"/>
                <w:b/>
                <w:bCs/>
                <w:sz w:val="18"/>
                <w:szCs w:val="18"/>
              </w:rPr>
            </w:pPr>
            <w:r w:rsidRPr="003A6E10">
              <w:rPr>
                <w:rFonts w:ascii="StobiSerif Regular" w:hAnsi="StobiSerif Regular"/>
                <w:b/>
                <w:bCs/>
                <w:sz w:val="18"/>
                <w:szCs w:val="18"/>
              </w:rPr>
              <w:t>62585</w:t>
            </w:r>
          </w:p>
        </w:tc>
        <w:tc>
          <w:tcPr>
            <w:tcW w:w="1275" w:type="dxa"/>
          </w:tcPr>
          <w:p w14:paraId="51E54E91" w14:textId="2E0A0A72" w:rsidR="000D2347" w:rsidRPr="003A6E10" w:rsidRDefault="000D2347" w:rsidP="00535949">
            <w:pPr>
              <w:jc w:val="right"/>
              <w:rPr>
                <w:rFonts w:ascii="StobiSerif Regular" w:hAnsi="StobiSerif Regular"/>
                <w:b/>
                <w:bCs/>
                <w:sz w:val="18"/>
                <w:szCs w:val="18"/>
              </w:rPr>
            </w:pPr>
            <w:r w:rsidRPr="003A6E10">
              <w:rPr>
                <w:rFonts w:ascii="StobiSerif Regular" w:hAnsi="StobiSerif Regular"/>
                <w:b/>
                <w:bCs/>
                <w:sz w:val="18"/>
                <w:szCs w:val="18"/>
              </w:rPr>
              <w:t>56,81%</w:t>
            </w:r>
          </w:p>
        </w:tc>
        <w:tc>
          <w:tcPr>
            <w:tcW w:w="1134" w:type="dxa"/>
          </w:tcPr>
          <w:p w14:paraId="6503F3F4" w14:textId="4CDDA991" w:rsidR="000D2347" w:rsidRPr="003A6E10" w:rsidRDefault="00535949" w:rsidP="00535949">
            <w:pPr>
              <w:jc w:val="right"/>
              <w:rPr>
                <w:rFonts w:ascii="StobiSerif Regular" w:hAnsi="StobiSerif Regular"/>
                <w:b/>
                <w:bCs/>
                <w:sz w:val="18"/>
                <w:szCs w:val="18"/>
              </w:rPr>
            </w:pPr>
            <w:r w:rsidRPr="003A6E10">
              <w:rPr>
                <w:rFonts w:ascii="StobiSerif Regular" w:hAnsi="StobiSerif Regular"/>
                <w:b/>
                <w:bCs/>
                <w:sz w:val="18"/>
                <w:szCs w:val="18"/>
              </w:rPr>
              <w:t>47584</w:t>
            </w:r>
          </w:p>
        </w:tc>
        <w:tc>
          <w:tcPr>
            <w:tcW w:w="1134" w:type="dxa"/>
          </w:tcPr>
          <w:p w14:paraId="63B2CB54" w14:textId="72141EB0" w:rsidR="000D2347" w:rsidRPr="003A6E10" w:rsidRDefault="00535949" w:rsidP="00535949">
            <w:pPr>
              <w:jc w:val="right"/>
              <w:rPr>
                <w:rFonts w:ascii="StobiSerif Regular" w:hAnsi="StobiSerif Regular"/>
                <w:b/>
                <w:bCs/>
                <w:sz w:val="18"/>
                <w:szCs w:val="18"/>
              </w:rPr>
            </w:pPr>
            <w:r w:rsidRPr="003A6E10">
              <w:rPr>
                <w:rFonts w:ascii="StobiSerif Regular" w:hAnsi="StobiSerif Regular"/>
                <w:b/>
                <w:bCs/>
                <w:sz w:val="18"/>
                <w:szCs w:val="18"/>
              </w:rPr>
              <w:t>43,19%</w:t>
            </w:r>
          </w:p>
        </w:tc>
        <w:tc>
          <w:tcPr>
            <w:tcW w:w="1083" w:type="dxa"/>
          </w:tcPr>
          <w:p w14:paraId="5D2F40BD" w14:textId="31172ED7" w:rsidR="000D2347" w:rsidRPr="003A6E10" w:rsidRDefault="00535949" w:rsidP="00535949">
            <w:pPr>
              <w:jc w:val="right"/>
              <w:rPr>
                <w:rFonts w:ascii="StobiSerif Regular" w:hAnsi="StobiSerif Regular"/>
                <w:b/>
                <w:bCs/>
                <w:sz w:val="18"/>
                <w:szCs w:val="18"/>
              </w:rPr>
            </w:pPr>
            <w:r w:rsidRPr="003A6E10">
              <w:rPr>
                <w:rFonts w:ascii="StobiSerif Regular" w:hAnsi="StobiSerif Regular"/>
                <w:b/>
                <w:bCs/>
                <w:sz w:val="18"/>
                <w:szCs w:val="18"/>
              </w:rPr>
              <w:t>110169</w:t>
            </w:r>
          </w:p>
        </w:tc>
      </w:tr>
    </w:tbl>
    <w:p w14:paraId="582FB881" w14:textId="08033645" w:rsidR="00AC0C3E" w:rsidRPr="003A6E10" w:rsidRDefault="008A1809" w:rsidP="00435AF8">
      <w:pPr>
        <w:jc w:val="both"/>
        <w:rPr>
          <w:rFonts w:ascii="StobiSerif Regular" w:hAnsi="StobiSerif Regular"/>
          <w:i/>
          <w:iCs/>
          <w:sz w:val="18"/>
          <w:szCs w:val="18"/>
        </w:rPr>
      </w:pPr>
      <w:r w:rsidRPr="003A6E10">
        <w:rPr>
          <w:rFonts w:ascii="StobiSerif Regular" w:hAnsi="StobiSerif Regular"/>
          <w:i/>
          <w:iCs/>
          <w:sz w:val="18"/>
          <w:szCs w:val="18"/>
        </w:rPr>
        <w:t>*ПОЛОВА СТРУКТУРА НА ВРАБОТЕНИ ВО РАЗЛИЧНИТЕ ВИДОВИ ИНСТИТУЦИИ ОД ЈАВЕН СЕКТОР</w:t>
      </w:r>
    </w:p>
    <w:p w14:paraId="4535469B" w14:textId="77777777" w:rsidR="00562BAB" w:rsidRDefault="00562BAB" w:rsidP="00435AF8">
      <w:pPr>
        <w:jc w:val="both"/>
        <w:rPr>
          <w:ins w:id="5" w:author="Svetlana Cvetkovska" w:date="2024-05-28T15:19:00Z"/>
          <w:rFonts w:ascii="StobiSerif Regular" w:hAnsi="StobiSerif Regular"/>
        </w:rPr>
      </w:pPr>
    </w:p>
    <w:p w14:paraId="7EDC0376" w14:textId="5BCFB255" w:rsidR="00AC0C3E" w:rsidRPr="00CD6D23" w:rsidRDefault="00AC0C3E" w:rsidP="00435AF8">
      <w:pPr>
        <w:jc w:val="both"/>
        <w:rPr>
          <w:rFonts w:ascii="StobiSerif Regular" w:hAnsi="StobiSerif Regular"/>
        </w:rPr>
      </w:pPr>
      <w:r w:rsidRPr="00591AAB">
        <w:rPr>
          <w:rFonts w:ascii="StobiSerif Regular" w:hAnsi="StobiSerif Regular"/>
        </w:rPr>
        <w:t xml:space="preserve">Просечната возраст на вработените во јавниот сектор во Република Северна Македонија изнесува 46,22 години. </w:t>
      </w:r>
    </w:p>
    <w:p w14:paraId="01D8ED4F" w14:textId="77777777" w:rsidR="00AF4A7A" w:rsidRDefault="00AF4A7A" w:rsidP="00435AF8">
      <w:pPr>
        <w:jc w:val="both"/>
        <w:rPr>
          <w:rFonts w:ascii="StobiSerif Regular" w:hAnsi="StobiSerif Regular"/>
        </w:rPr>
      </w:pPr>
    </w:p>
    <w:tbl>
      <w:tblPr>
        <w:tblStyle w:val="TableGrid"/>
        <w:tblW w:w="0" w:type="auto"/>
        <w:tblLook w:val="04A0" w:firstRow="1" w:lastRow="0" w:firstColumn="1" w:lastColumn="0" w:noHBand="0" w:noVBand="1"/>
      </w:tblPr>
      <w:tblGrid>
        <w:gridCol w:w="3256"/>
        <w:gridCol w:w="1134"/>
        <w:gridCol w:w="1275"/>
        <w:gridCol w:w="1134"/>
        <w:gridCol w:w="1134"/>
        <w:gridCol w:w="1083"/>
      </w:tblGrid>
      <w:tr w:rsidR="00C8180E" w:rsidRPr="00444031" w14:paraId="4C601544" w14:textId="77777777" w:rsidTr="00A9644A">
        <w:tc>
          <w:tcPr>
            <w:tcW w:w="3256" w:type="dxa"/>
          </w:tcPr>
          <w:p w14:paraId="4D0ACBE0" w14:textId="5A6CBA65"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ВИД НА ИНСТИТУЦИЈА</w:t>
            </w:r>
            <w:r w:rsidR="00B5553A">
              <w:rPr>
                <w:rFonts w:ascii="StobiSerif Regular" w:hAnsi="StobiSerif Regular"/>
                <w:b/>
                <w:bCs/>
                <w:sz w:val="18"/>
                <w:szCs w:val="18"/>
              </w:rPr>
              <w:t xml:space="preserve"> по дејност</w:t>
            </w:r>
          </w:p>
        </w:tc>
        <w:tc>
          <w:tcPr>
            <w:tcW w:w="1134" w:type="dxa"/>
          </w:tcPr>
          <w:p w14:paraId="323C1C34" w14:textId="77777777"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Жени</w:t>
            </w:r>
          </w:p>
        </w:tc>
        <w:tc>
          <w:tcPr>
            <w:tcW w:w="1275" w:type="dxa"/>
          </w:tcPr>
          <w:p w14:paraId="4712D839" w14:textId="77777777"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Жени %</w:t>
            </w:r>
          </w:p>
        </w:tc>
        <w:tc>
          <w:tcPr>
            <w:tcW w:w="1134" w:type="dxa"/>
          </w:tcPr>
          <w:p w14:paraId="38FDDAAC" w14:textId="77777777"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Мажи</w:t>
            </w:r>
          </w:p>
        </w:tc>
        <w:tc>
          <w:tcPr>
            <w:tcW w:w="1134" w:type="dxa"/>
          </w:tcPr>
          <w:p w14:paraId="7DBADBC3" w14:textId="77777777"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Мажи %</w:t>
            </w:r>
          </w:p>
        </w:tc>
        <w:tc>
          <w:tcPr>
            <w:tcW w:w="1083" w:type="dxa"/>
          </w:tcPr>
          <w:p w14:paraId="048DBB88" w14:textId="77777777"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Вкупно</w:t>
            </w:r>
          </w:p>
        </w:tc>
      </w:tr>
      <w:tr w:rsidR="00C8180E" w:rsidRPr="00444031" w14:paraId="6837F31A" w14:textId="77777777" w:rsidTr="00A9644A">
        <w:tc>
          <w:tcPr>
            <w:tcW w:w="3256" w:type="dxa"/>
          </w:tcPr>
          <w:p w14:paraId="1D1CA8C6" w14:textId="003995BB"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ДРУГА ДЕЈНОСТ ОД ЈАВЕН ИНТЕРЕС</w:t>
            </w:r>
          </w:p>
        </w:tc>
        <w:tc>
          <w:tcPr>
            <w:tcW w:w="1134" w:type="dxa"/>
          </w:tcPr>
          <w:p w14:paraId="6F8369F3" w14:textId="293DC60E"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67</w:t>
            </w:r>
          </w:p>
        </w:tc>
        <w:tc>
          <w:tcPr>
            <w:tcW w:w="1275" w:type="dxa"/>
          </w:tcPr>
          <w:p w14:paraId="1F848E0F" w14:textId="3E6B58D3"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27,24%</w:t>
            </w:r>
          </w:p>
        </w:tc>
        <w:tc>
          <w:tcPr>
            <w:tcW w:w="1134" w:type="dxa"/>
          </w:tcPr>
          <w:p w14:paraId="3B4A95D0" w14:textId="25AB47C5"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179</w:t>
            </w:r>
          </w:p>
        </w:tc>
        <w:tc>
          <w:tcPr>
            <w:tcW w:w="1134" w:type="dxa"/>
          </w:tcPr>
          <w:p w14:paraId="37622787" w14:textId="7FE9EBDF"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72,76%</w:t>
            </w:r>
          </w:p>
        </w:tc>
        <w:tc>
          <w:tcPr>
            <w:tcW w:w="1083" w:type="dxa"/>
          </w:tcPr>
          <w:p w14:paraId="4B932D26" w14:textId="49CA9ED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246</w:t>
            </w:r>
          </w:p>
        </w:tc>
      </w:tr>
      <w:tr w:rsidR="00C8180E" w:rsidRPr="00444031" w14:paraId="7C663819" w14:textId="77777777" w:rsidTr="00A9644A">
        <w:tc>
          <w:tcPr>
            <w:tcW w:w="3256" w:type="dxa"/>
          </w:tcPr>
          <w:p w14:paraId="457626A7" w14:textId="04264054"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ДРУГИ ТЕЛЕКОМУНИКАЦИСКИ ДЕЈНОСТИ</w:t>
            </w:r>
          </w:p>
        </w:tc>
        <w:tc>
          <w:tcPr>
            <w:tcW w:w="1134" w:type="dxa"/>
          </w:tcPr>
          <w:p w14:paraId="60B5B852" w14:textId="5AA3BF06"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10</w:t>
            </w:r>
          </w:p>
        </w:tc>
        <w:tc>
          <w:tcPr>
            <w:tcW w:w="1275" w:type="dxa"/>
          </w:tcPr>
          <w:p w14:paraId="366D11F5" w14:textId="55F1AAB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40,00%</w:t>
            </w:r>
          </w:p>
        </w:tc>
        <w:tc>
          <w:tcPr>
            <w:tcW w:w="1134" w:type="dxa"/>
          </w:tcPr>
          <w:p w14:paraId="1156BAA0" w14:textId="3ED4DF4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15</w:t>
            </w:r>
          </w:p>
        </w:tc>
        <w:tc>
          <w:tcPr>
            <w:tcW w:w="1134" w:type="dxa"/>
          </w:tcPr>
          <w:p w14:paraId="47423EB4" w14:textId="76E187F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60,00%</w:t>
            </w:r>
          </w:p>
        </w:tc>
        <w:tc>
          <w:tcPr>
            <w:tcW w:w="1083" w:type="dxa"/>
          </w:tcPr>
          <w:p w14:paraId="536C4A2B" w14:textId="216B53F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25</w:t>
            </w:r>
          </w:p>
        </w:tc>
      </w:tr>
      <w:tr w:rsidR="00C8180E" w:rsidRPr="00444031" w14:paraId="3D3BC830" w14:textId="77777777" w:rsidTr="00A9644A">
        <w:tc>
          <w:tcPr>
            <w:tcW w:w="3256" w:type="dxa"/>
          </w:tcPr>
          <w:p w14:paraId="7883072C" w14:textId="58431C2D"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ЖИВОТНА СРЕДИНА</w:t>
            </w:r>
          </w:p>
        </w:tc>
        <w:tc>
          <w:tcPr>
            <w:tcW w:w="1134" w:type="dxa"/>
          </w:tcPr>
          <w:p w14:paraId="55B718FF" w14:textId="0A98D78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15</w:t>
            </w:r>
          </w:p>
        </w:tc>
        <w:tc>
          <w:tcPr>
            <w:tcW w:w="1275" w:type="dxa"/>
          </w:tcPr>
          <w:p w14:paraId="6C46CBC5" w14:textId="3098639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12,20%</w:t>
            </w:r>
          </w:p>
        </w:tc>
        <w:tc>
          <w:tcPr>
            <w:tcW w:w="1134" w:type="dxa"/>
          </w:tcPr>
          <w:p w14:paraId="73043C4D" w14:textId="5FA5CC1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108</w:t>
            </w:r>
          </w:p>
        </w:tc>
        <w:tc>
          <w:tcPr>
            <w:tcW w:w="1134" w:type="dxa"/>
          </w:tcPr>
          <w:p w14:paraId="048A3A02" w14:textId="779902CB"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87,80%</w:t>
            </w:r>
          </w:p>
        </w:tc>
        <w:tc>
          <w:tcPr>
            <w:tcW w:w="1083" w:type="dxa"/>
          </w:tcPr>
          <w:p w14:paraId="45DFFEB9" w14:textId="2355CF04"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123</w:t>
            </w:r>
          </w:p>
        </w:tc>
      </w:tr>
      <w:tr w:rsidR="00C8180E" w:rsidRPr="00444031" w14:paraId="510CB3B1" w14:textId="77777777" w:rsidTr="00A9644A">
        <w:tc>
          <w:tcPr>
            <w:tcW w:w="3256" w:type="dxa"/>
          </w:tcPr>
          <w:p w14:paraId="397BB021" w14:textId="0CDF9817"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ЗАКОНОДАВНА ВЛАСТ</w:t>
            </w:r>
          </w:p>
        </w:tc>
        <w:tc>
          <w:tcPr>
            <w:tcW w:w="1134" w:type="dxa"/>
          </w:tcPr>
          <w:p w14:paraId="5920C1E5" w14:textId="1A1A1E1F"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170</w:t>
            </w:r>
          </w:p>
        </w:tc>
        <w:tc>
          <w:tcPr>
            <w:tcW w:w="1275" w:type="dxa"/>
          </w:tcPr>
          <w:p w14:paraId="58BB5B36" w14:textId="6BBAA78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63,67%</w:t>
            </w:r>
          </w:p>
        </w:tc>
        <w:tc>
          <w:tcPr>
            <w:tcW w:w="1134" w:type="dxa"/>
          </w:tcPr>
          <w:p w14:paraId="26A70B79" w14:textId="21C06C26"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97</w:t>
            </w:r>
          </w:p>
        </w:tc>
        <w:tc>
          <w:tcPr>
            <w:tcW w:w="1134" w:type="dxa"/>
          </w:tcPr>
          <w:p w14:paraId="716FE72A" w14:textId="3F67EF2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36,33%</w:t>
            </w:r>
          </w:p>
        </w:tc>
        <w:tc>
          <w:tcPr>
            <w:tcW w:w="1083" w:type="dxa"/>
          </w:tcPr>
          <w:p w14:paraId="6D0417AA" w14:textId="5F76F70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267</w:t>
            </w:r>
          </w:p>
        </w:tc>
      </w:tr>
      <w:tr w:rsidR="00C8180E" w:rsidRPr="00444031" w14:paraId="2FDC149F" w14:textId="77777777" w:rsidTr="00A9644A">
        <w:tc>
          <w:tcPr>
            <w:tcW w:w="3256" w:type="dxa"/>
          </w:tcPr>
          <w:p w14:paraId="6F566C88" w14:textId="2AB1DE7B"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ЗДРАВСТВО</w:t>
            </w:r>
          </w:p>
        </w:tc>
        <w:tc>
          <w:tcPr>
            <w:tcW w:w="1134" w:type="dxa"/>
          </w:tcPr>
          <w:p w14:paraId="618E9870" w14:textId="4BBF0865"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14475</w:t>
            </w:r>
          </w:p>
        </w:tc>
        <w:tc>
          <w:tcPr>
            <w:tcW w:w="1275" w:type="dxa"/>
          </w:tcPr>
          <w:p w14:paraId="367AE46B" w14:textId="33524108"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72,86%</w:t>
            </w:r>
          </w:p>
        </w:tc>
        <w:tc>
          <w:tcPr>
            <w:tcW w:w="1134" w:type="dxa"/>
          </w:tcPr>
          <w:p w14:paraId="2399ADA5" w14:textId="58C61524"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5392</w:t>
            </w:r>
          </w:p>
        </w:tc>
        <w:tc>
          <w:tcPr>
            <w:tcW w:w="1134" w:type="dxa"/>
          </w:tcPr>
          <w:p w14:paraId="59A76570" w14:textId="51F2D333"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27,14%</w:t>
            </w:r>
          </w:p>
        </w:tc>
        <w:tc>
          <w:tcPr>
            <w:tcW w:w="1083" w:type="dxa"/>
          </w:tcPr>
          <w:p w14:paraId="05EB5302" w14:textId="0C6D5802"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19867</w:t>
            </w:r>
          </w:p>
        </w:tc>
      </w:tr>
      <w:tr w:rsidR="00C8180E" w:rsidRPr="00444031" w14:paraId="6DE8EBBD" w14:textId="77777777" w:rsidTr="00A9644A">
        <w:tc>
          <w:tcPr>
            <w:tcW w:w="3256" w:type="dxa"/>
          </w:tcPr>
          <w:p w14:paraId="290FE7A3" w14:textId="578404D0"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ЗЕМЈОДЕЛИЕ, ШУМАРСТВО</w:t>
            </w:r>
          </w:p>
        </w:tc>
        <w:tc>
          <w:tcPr>
            <w:tcW w:w="1134" w:type="dxa"/>
          </w:tcPr>
          <w:p w14:paraId="623623D1" w14:textId="14AD911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401</w:t>
            </w:r>
          </w:p>
        </w:tc>
        <w:tc>
          <w:tcPr>
            <w:tcW w:w="1275" w:type="dxa"/>
          </w:tcPr>
          <w:p w14:paraId="5208ED54" w14:textId="67159EEF"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17,77%</w:t>
            </w:r>
          </w:p>
        </w:tc>
        <w:tc>
          <w:tcPr>
            <w:tcW w:w="1134" w:type="dxa"/>
          </w:tcPr>
          <w:p w14:paraId="3B8598A4" w14:textId="43F292C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1855</w:t>
            </w:r>
          </w:p>
        </w:tc>
        <w:tc>
          <w:tcPr>
            <w:tcW w:w="1134" w:type="dxa"/>
          </w:tcPr>
          <w:p w14:paraId="0F3D9F5A" w14:textId="1E12F2C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82,23%</w:t>
            </w:r>
          </w:p>
        </w:tc>
        <w:tc>
          <w:tcPr>
            <w:tcW w:w="1083" w:type="dxa"/>
          </w:tcPr>
          <w:p w14:paraId="4A16F605" w14:textId="5EF7357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2256</w:t>
            </w:r>
          </w:p>
        </w:tc>
      </w:tr>
      <w:tr w:rsidR="00C8180E" w:rsidRPr="00444031" w14:paraId="166C7C16" w14:textId="77777777" w:rsidTr="00A9644A">
        <w:tc>
          <w:tcPr>
            <w:tcW w:w="3256" w:type="dxa"/>
          </w:tcPr>
          <w:p w14:paraId="1BA8AE45" w14:textId="53CAF0E6"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ИНФОРМАТИЧКО ОПШТЕСТВО</w:t>
            </w:r>
          </w:p>
        </w:tc>
        <w:tc>
          <w:tcPr>
            <w:tcW w:w="1134" w:type="dxa"/>
          </w:tcPr>
          <w:p w14:paraId="3132433E" w14:textId="4688045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32</w:t>
            </w:r>
          </w:p>
        </w:tc>
        <w:tc>
          <w:tcPr>
            <w:tcW w:w="1275" w:type="dxa"/>
          </w:tcPr>
          <w:p w14:paraId="704A6182" w14:textId="77E808D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19,16%</w:t>
            </w:r>
          </w:p>
        </w:tc>
        <w:tc>
          <w:tcPr>
            <w:tcW w:w="1134" w:type="dxa"/>
          </w:tcPr>
          <w:p w14:paraId="708BBD12" w14:textId="0A6255E4"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135</w:t>
            </w:r>
          </w:p>
        </w:tc>
        <w:tc>
          <w:tcPr>
            <w:tcW w:w="1134" w:type="dxa"/>
          </w:tcPr>
          <w:p w14:paraId="3BE15DB1" w14:textId="01B38EC4"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80,84%</w:t>
            </w:r>
          </w:p>
        </w:tc>
        <w:tc>
          <w:tcPr>
            <w:tcW w:w="1083" w:type="dxa"/>
          </w:tcPr>
          <w:p w14:paraId="4FD41668" w14:textId="4B6066FB"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167</w:t>
            </w:r>
          </w:p>
        </w:tc>
      </w:tr>
      <w:tr w:rsidR="00C8180E" w:rsidRPr="00444031" w14:paraId="03FD7A7B" w14:textId="77777777" w:rsidTr="00A9644A">
        <w:tc>
          <w:tcPr>
            <w:tcW w:w="3256" w:type="dxa"/>
          </w:tcPr>
          <w:p w14:paraId="5AE10579" w14:textId="72BD021D"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ИНФОРМИРАЊЕ</w:t>
            </w:r>
          </w:p>
        </w:tc>
        <w:tc>
          <w:tcPr>
            <w:tcW w:w="1134" w:type="dxa"/>
          </w:tcPr>
          <w:p w14:paraId="059BD69E" w14:textId="0F06D203"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348</w:t>
            </w:r>
          </w:p>
        </w:tc>
        <w:tc>
          <w:tcPr>
            <w:tcW w:w="1275" w:type="dxa"/>
          </w:tcPr>
          <w:p w14:paraId="46850ED7" w14:textId="72DB75DB"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48,40%</w:t>
            </w:r>
          </w:p>
        </w:tc>
        <w:tc>
          <w:tcPr>
            <w:tcW w:w="1134" w:type="dxa"/>
          </w:tcPr>
          <w:p w14:paraId="799724B8" w14:textId="1231998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371</w:t>
            </w:r>
          </w:p>
        </w:tc>
        <w:tc>
          <w:tcPr>
            <w:tcW w:w="1134" w:type="dxa"/>
          </w:tcPr>
          <w:p w14:paraId="3668A626" w14:textId="73777558"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51,60%</w:t>
            </w:r>
          </w:p>
        </w:tc>
        <w:tc>
          <w:tcPr>
            <w:tcW w:w="1083" w:type="dxa"/>
          </w:tcPr>
          <w:p w14:paraId="67BACAA8" w14:textId="10C120E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719</w:t>
            </w:r>
          </w:p>
        </w:tc>
      </w:tr>
      <w:tr w:rsidR="00C8180E" w:rsidRPr="00444031" w14:paraId="6EFA55A0" w14:textId="77777777" w:rsidTr="00A9644A">
        <w:tc>
          <w:tcPr>
            <w:tcW w:w="3256" w:type="dxa"/>
          </w:tcPr>
          <w:p w14:paraId="2E50864B" w14:textId="3B443299"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КОМУНАЛНИ РАБОТИ</w:t>
            </w:r>
          </w:p>
        </w:tc>
        <w:tc>
          <w:tcPr>
            <w:tcW w:w="1134" w:type="dxa"/>
          </w:tcPr>
          <w:p w14:paraId="623CBB45" w14:textId="217F5FD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1645</w:t>
            </w:r>
          </w:p>
        </w:tc>
        <w:tc>
          <w:tcPr>
            <w:tcW w:w="1275" w:type="dxa"/>
          </w:tcPr>
          <w:p w14:paraId="4EE91F9B" w14:textId="56BB84B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16,68%</w:t>
            </w:r>
          </w:p>
        </w:tc>
        <w:tc>
          <w:tcPr>
            <w:tcW w:w="1134" w:type="dxa"/>
          </w:tcPr>
          <w:p w14:paraId="606E5978" w14:textId="73501CC6"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8218</w:t>
            </w:r>
          </w:p>
        </w:tc>
        <w:tc>
          <w:tcPr>
            <w:tcW w:w="1134" w:type="dxa"/>
          </w:tcPr>
          <w:p w14:paraId="046B3A79" w14:textId="2E6CB79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83,32%</w:t>
            </w:r>
          </w:p>
        </w:tc>
        <w:tc>
          <w:tcPr>
            <w:tcW w:w="1083" w:type="dxa"/>
          </w:tcPr>
          <w:p w14:paraId="20AEDA53" w14:textId="00B0598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9863</w:t>
            </w:r>
          </w:p>
        </w:tc>
      </w:tr>
      <w:tr w:rsidR="00C8180E" w:rsidRPr="00444031" w14:paraId="5F32686D" w14:textId="77777777" w:rsidTr="00A9644A">
        <w:tc>
          <w:tcPr>
            <w:tcW w:w="3256" w:type="dxa"/>
          </w:tcPr>
          <w:p w14:paraId="14B3D32A" w14:textId="189DB71E"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КУЛТУРА</w:t>
            </w:r>
          </w:p>
        </w:tc>
        <w:tc>
          <w:tcPr>
            <w:tcW w:w="1134" w:type="dxa"/>
          </w:tcPr>
          <w:p w14:paraId="51B8A56F" w14:textId="7271CFB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1662</w:t>
            </w:r>
          </w:p>
        </w:tc>
        <w:tc>
          <w:tcPr>
            <w:tcW w:w="1275" w:type="dxa"/>
          </w:tcPr>
          <w:p w14:paraId="33AF6F7D" w14:textId="096C300E"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50,29%</w:t>
            </w:r>
          </w:p>
        </w:tc>
        <w:tc>
          <w:tcPr>
            <w:tcW w:w="1134" w:type="dxa"/>
          </w:tcPr>
          <w:p w14:paraId="6C54D1EB" w14:textId="3DAB220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1643</w:t>
            </w:r>
          </w:p>
        </w:tc>
        <w:tc>
          <w:tcPr>
            <w:tcW w:w="1134" w:type="dxa"/>
          </w:tcPr>
          <w:p w14:paraId="0D061777" w14:textId="493C0C0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49,71%</w:t>
            </w:r>
          </w:p>
        </w:tc>
        <w:tc>
          <w:tcPr>
            <w:tcW w:w="1083" w:type="dxa"/>
          </w:tcPr>
          <w:p w14:paraId="3DBEE3B5" w14:textId="0EEC9810"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3305</w:t>
            </w:r>
          </w:p>
        </w:tc>
      </w:tr>
      <w:tr w:rsidR="00C8180E" w:rsidRPr="00444031" w14:paraId="68289120" w14:textId="77777777" w:rsidTr="00A9644A">
        <w:tc>
          <w:tcPr>
            <w:tcW w:w="3256" w:type="dxa"/>
          </w:tcPr>
          <w:p w14:paraId="2BDCF6FD" w14:textId="0641F96B"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ЛОКАЛНА ВЛАСТ</w:t>
            </w:r>
          </w:p>
        </w:tc>
        <w:tc>
          <w:tcPr>
            <w:tcW w:w="1134" w:type="dxa"/>
          </w:tcPr>
          <w:p w14:paraId="56FC1622" w14:textId="6EF8B772"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2532</w:t>
            </w:r>
          </w:p>
        </w:tc>
        <w:tc>
          <w:tcPr>
            <w:tcW w:w="1275" w:type="dxa"/>
          </w:tcPr>
          <w:p w14:paraId="1FEA0878" w14:textId="410ACFE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42,53%</w:t>
            </w:r>
          </w:p>
        </w:tc>
        <w:tc>
          <w:tcPr>
            <w:tcW w:w="1134" w:type="dxa"/>
          </w:tcPr>
          <w:p w14:paraId="7053AF92" w14:textId="52A558D0"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3421</w:t>
            </w:r>
          </w:p>
        </w:tc>
        <w:tc>
          <w:tcPr>
            <w:tcW w:w="1134" w:type="dxa"/>
          </w:tcPr>
          <w:p w14:paraId="558354EC" w14:textId="633BB67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57,47%</w:t>
            </w:r>
          </w:p>
        </w:tc>
        <w:tc>
          <w:tcPr>
            <w:tcW w:w="1083" w:type="dxa"/>
          </w:tcPr>
          <w:p w14:paraId="2A5DB654" w14:textId="3B5E7BB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5953</w:t>
            </w:r>
          </w:p>
        </w:tc>
      </w:tr>
      <w:tr w:rsidR="00C8180E" w:rsidRPr="00444031" w14:paraId="1389ACB6" w14:textId="77777777" w:rsidTr="00A9644A">
        <w:tc>
          <w:tcPr>
            <w:tcW w:w="3256" w:type="dxa"/>
          </w:tcPr>
          <w:p w14:paraId="775465F1" w14:textId="173FD620"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ОБРАЗОВАНИЕ</w:t>
            </w:r>
          </w:p>
        </w:tc>
        <w:tc>
          <w:tcPr>
            <w:tcW w:w="1134" w:type="dxa"/>
          </w:tcPr>
          <w:p w14:paraId="7BD7CF46" w14:textId="5EC4E46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25223</w:t>
            </w:r>
          </w:p>
        </w:tc>
        <w:tc>
          <w:tcPr>
            <w:tcW w:w="1275" w:type="dxa"/>
          </w:tcPr>
          <w:p w14:paraId="2137B308" w14:textId="6554ACC6"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67,09%</w:t>
            </w:r>
          </w:p>
        </w:tc>
        <w:tc>
          <w:tcPr>
            <w:tcW w:w="1134" w:type="dxa"/>
          </w:tcPr>
          <w:p w14:paraId="70DC0475" w14:textId="174E78A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12375</w:t>
            </w:r>
          </w:p>
        </w:tc>
        <w:tc>
          <w:tcPr>
            <w:tcW w:w="1134" w:type="dxa"/>
          </w:tcPr>
          <w:p w14:paraId="43A3F271" w14:textId="517193C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32,91%</w:t>
            </w:r>
          </w:p>
        </w:tc>
        <w:tc>
          <w:tcPr>
            <w:tcW w:w="1083" w:type="dxa"/>
          </w:tcPr>
          <w:p w14:paraId="0398AF4C" w14:textId="690847D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37598</w:t>
            </w:r>
          </w:p>
        </w:tc>
      </w:tr>
      <w:tr w:rsidR="00C8180E" w:rsidRPr="00444031" w14:paraId="2069634D" w14:textId="77777777" w:rsidTr="00A9644A">
        <w:tc>
          <w:tcPr>
            <w:tcW w:w="3256" w:type="dxa"/>
          </w:tcPr>
          <w:p w14:paraId="23B37B24" w14:textId="1EA1D520"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ПРАВДА</w:t>
            </w:r>
          </w:p>
        </w:tc>
        <w:tc>
          <w:tcPr>
            <w:tcW w:w="1134" w:type="dxa"/>
          </w:tcPr>
          <w:p w14:paraId="3787D052" w14:textId="0BBCD8D5"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229</w:t>
            </w:r>
          </w:p>
        </w:tc>
        <w:tc>
          <w:tcPr>
            <w:tcW w:w="1275" w:type="dxa"/>
          </w:tcPr>
          <w:p w14:paraId="704FB520" w14:textId="3C7031B0"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20,71%</w:t>
            </w:r>
          </w:p>
        </w:tc>
        <w:tc>
          <w:tcPr>
            <w:tcW w:w="1134" w:type="dxa"/>
          </w:tcPr>
          <w:p w14:paraId="3CE47693" w14:textId="2DBA891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877</w:t>
            </w:r>
          </w:p>
        </w:tc>
        <w:tc>
          <w:tcPr>
            <w:tcW w:w="1134" w:type="dxa"/>
          </w:tcPr>
          <w:p w14:paraId="23A5B940" w14:textId="0A735B0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79,29%</w:t>
            </w:r>
          </w:p>
        </w:tc>
        <w:tc>
          <w:tcPr>
            <w:tcW w:w="1083" w:type="dxa"/>
          </w:tcPr>
          <w:p w14:paraId="27C0898B" w14:textId="5CF3D4B3"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1106</w:t>
            </w:r>
          </w:p>
        </w:tc>
      </w:tr>
      <w:tr w:rsidR="00C8180E" w:rsidRPr="00444031" w14:paraId="3F139FEB" w14:textId="77777777" w:rsidTr="00A9644A">
        <w:tc>
          <w:tcPr>
            <w:tcW w:w="3256" w:type="dxa"/>
          </w:tcPr>
          <w:p w14:paraId="06135798" w14:textId="134266E0"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ПРАВОСУДСТВО</w:t>
            </w:r>
          </w:p>
        </w:tc>
        <w:tc>
          <w:tcPr>
            <w:tcW w:w="1134" w:type="dxa"/>
          </w:tcPr>
          <w:p w14:paraId="2F1414CC" w14:textId="2244A7E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1658</w:t>
            </w:r>
          </w:p>
        </w:tc>
        <w:tc>
          <w:tcPr>
            <w:tcW w:w="1275" w:type="dxa"/>
          </w:tcPr>
          <w:p w14:paraId="306EA0E4" w14:textId="09755E5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64,44%</w:t>
            </w:r>
          </w:p>
        </w:tc>
        <w:tc>
          <w:tcPr>
            <w:tcW w:w="1134" w:type="dxa"/>
          </w:tcPr>
          <w:p w14:paraId="1F1F08F2" w14:textId="256126D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915</w:t>
            </w:r>
          </w:p>
        </w:tc>
        <w:tc>
          <w:tcPr>
            <w:tcW w:w="1134" w:type="dxa"/>
          </w:tcPr>
          <w:p w14:paraId="04A6F5A6" w14:textId="5A0B977B"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35,56%</w:t>
            </w:r>
          </w:p>
        </w:tc>
        <w:tc>
          <w:tcPr>
            <w:tcW w:w="1083" w:type="dxa"/>
          </w:tcPr>
          <w:p w14:paraId="142A8A98" w14:textId="5121012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2573</w:t>
            </w:r>
          </w:p>
        </w:tc>
      </w:tr>
      <w:tr w:rsidR="00C8180E" w:rsidRPr="00444031" w14:paraId="6715D57B" w14:textId="77777777" w:rsidTr="00A9644A">
        <w:tc>
          <w:tcPr>
            <w:tcW w:w="3256" w:type="dxa"/>
          </w:tcPr>
          <w:p w14:paraId="6EEAC4C6" w14:textId="5D6AEA46"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ПРЕТСЕДАТЕЛ</w:t>
            </w:r>
          </w:p>
        </w:tc>
        <w:tc>
          <w:tcPr>
            <w:tcW w:w="1134" w:type="dxa"/>
          </w:tcPr>
          <w:p w14:paraId="3F8BC7EE" w14:textId="56AC346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35</w:t>
            </w:r>
          </w:p>
        </w:tc>
        <w:tc>
          <w:tcPr>
            <w:tcW w:w="1275" w:type="dxa"/>
          </w:tcPr>
          <w:p w14:paraId="7081D3CB" w14:textId="0BE1F747"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59,32%</w:t>
            </w:r>
          </w:p>
        </w:tc>
        <w:tc>
          <w:tcPr>
            <w:tcW w:w="1134" w:type="dxa"/>
          </w:tcPr>
          <w:p w14:paraId="3FA706E3" w14:textId="38EC96AE"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24</w:t>
            </w:r>
          </w:p>
        </w:tc>
        <w:tc>
          <w:tcPr>
            <w:tcW w:w="1134" w:type="dxa"/>
          </w:tcPr>
          <w:p w14:paraId="05BFFAED" w14:textId="45200192"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40,68%</w:t>
            </w:r>
          </w:p>
        </w:tc>
        <w:tc>
          <w:tcPr>
            <w:tcW w:w="1083" w:type="dxa"/>
          </w:tcPr>
          <w:p w14:paraId="3109FC03" w14:textId="07634BF8"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59</w:t>
            </w:r>
          </w:p>
        </w:tc>
      </w:tr>
      <w:tr w:rsidR="00C8180E" w:rsidRPr="00444031" w14:paraId="24DB5878" w14:textId="77777777" w:rsidTr="00A9644A">
        <w:tc>
          <w:tcPr>
            <w:tcW w:w="3256" w:type="dxa"/>
          </w:tcPr>
          <w:p w14:paraId="4BABBA15" w14:textId="1350B54C"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ТРАНСПОРТ</w:t>
            </w:r>
          </w:p>
        </w:tc>
        <w:tc>
          <w:tcPr>
            <w:tcW w:w="1134" w:type="dxa"/>
          </w:tcPr>
          <w:p w14:paraId="160E8EC6" w14:textId="0607D02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560</w:t>
            </w:r>
          </w:p>
        </w:tc>
        <w:tc>
          <w:tcPr>
            <w:tcW w:w="1275" w:type="dxa"/>
          </w:tcPr>
          <w:p w14:paraId="4787FEEC" w14:textId="40B0DC85"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15,38%</w:t>
            </w:r>
          </w:p>
        </w:tc>
        <w:tc>
          <w:tcPr>
            <w:tcW w:w="1134" w:type="dxa"/>
          </w:tcPr>
          <w:p w14:paraId="474B7807" w14:textId="5D23F6B6"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3080</w:t>
            </w:r>
          </w:p>
        </w:tc>
        <w:tc>
          <w:tcPr>
            <w:tcW w:w="1134" w:type="dxa"/>
          </w:tcPr>
          <w:p w14:paraId="35488BA5" w14:textId="3AF2B250"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84,62%</w:t>
            </w:r>
          </w:p>
        </w:tc>
        <w:tc>
          <w:tcPr>
            <w:tcW w:w="1083" w:type="dxa"/>
          </w:tcPr>
          <w:p w14:paraId="3B221062" w14:textId="4A904C00"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3640</w:t>
            </w:r>
          </w:p>
        </w:tc>
      </w:tr>
      <w:tr w:rsidR="00C8180E" w:rsidRPr="00444031" w14:paraId="123C9AAE" w14:textId="77777777" w:rsidTr="00A9644A">
        <w:tc>
          <w:tcPr>
            <w:tcW w:w="3256" w:type="dxa"/>
          </w:tcPr>
          <w:p w14:paraId="0DDDB768" w14:textId="5D05300C"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ТРУД И СОЦИЈАЛА</w:t>
            </w:r>
          </w:p>
        </w:tc>
        <w:tc>
          <w:tcPr>
            <w:tcW w:w="1134" w:type="dxa"/>
          </w:tcPr>
          <w:p w14:paraId="0DD1D305" w14:textId="4F10C8C6"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6450</w:t>
            </w:r>
          </w:p>
        </w:tc>
        <w:tc>
          <w:tcPr>
            <w:tcW w:w="1275" w:type="dxa"/>
          </w:tcPr>
          <w:p w14:paraId="4599302C" w14:textId="6086473F"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83,46%</w:t>
            </w:r>
          </w:p>
        </w:tc>
        <w:tc>
          <w:tcPr>
            <w:tcW w:w="1134" w:type="dxa"/>
          </w:tcPr>
          <w:p w14:paraId="20D9DB28" w14:textId="698A79E2"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1278</w:t>
            </w:r>
          </w:p>
        </w:tc>
        <w:tc>
          <w:tcPr>
            <w:tcW w:w="1134" w:type="dxa"/>
          </w:tcPr>
          <w:p w14:paraId="60B958D5" w14:textId="21161182"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16,54%</w:t>
            </w:r>
          </w:p>
        </w:tc>
        <w:tc>
          <w:tcPr>
            <w:tcW w:w="1083" w:type="dxa"/>
          </w:tcPr>
          <w:p w14:paraId="4191D246" w14:textId="34B33BFD"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7728</w:t>
            </w:r>
          </w:p>
        </w:tc>
      </w:tr>
      <w:tr w:rsidR="00C8180E" w:rsidRPr="00444031" w14:paraId="70CA41D5" w14:textId="77777777" w:rsidTr="00A9644A">
        <w:tc>
          <w:tcPr>
            <w:tcW w:w="3256" w:type="dxa"/>
          </w:tcPr>
          <w:p w14:paraId="3A06B11F" w14:textId="46187BCD"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УПРАВА</w:t>
            </w:r>
          </w:p>
        </w:tc>
        <w:tc>
          <w:tcPr>
            <w:tcW w:w="1134" w:type="dxa"/>
          </w:tcPr>
          <w:p w14:paraId="2DC5B6AC" w14:textId="4DB9267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6774</w:t>
            </w:r>
          </w:p>
        </w:tc>
        <w:tc>
          <w:tcPr>
            <w:tcW w:w="1275" w:type="dxa"/>
          </w:tcPr>
          <w:p w14:paraId="14FDB81B" w14:textId="530903AF"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47,86%</w:t>
            </w:r>
          </w:p>
        </w:tc>
        <w:tc>
          <w:tcPr>
            <w:tcW w:w="1134" w:type="dxa"/>
          </w:tcPr>
          <w:p w14:paraId="648CB28E" w14:textId="06145372"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7381</w:t>
            </w:r>
          </w:p>
        </w:tc>
        <w:tc>
          <w:tcPr>
            <w:tcW w:w="1134" w:type="dxa"/>
          </w:tcPr>
          <w:p w14:paraId="04AAEE1F" w14:textId="5C16130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52,14%</w:t>
            </w:r>
          </w:p>
        </w:tc>
        <w:tc>
          <w:tcPr>
            <w:tcW w:w="1083" w:type="dxa"/>
          </w:tcPr>
          <w:p w14:paraId="2C7DCA65" w14:textId="2C8C7B94"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14155</w:t>
            </w:r>
          </w:p>
        </w:tc>
      </w:tr>
      <w:tr w:rsidR="00C8180E" w:rsidRPr="00444031" w14:paraId="5A4D70D8" w14:textId="77777777" w:rsidTr="00A9644A">
        <w:tc>
          <w:tcPr>
            <w:tcW w:w="3256" w:type="dxa"/>
          </w:tcPr>
          <w:p w14:paraId="1A4C6A9D" w14:textId="01389820"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УСТАВЕН СУД</w:t>
            </w:r>
          </w:p>
        </w:tc>
        <w:tc>
          <w:tcPr>
            <w:tcW w:w="1134" w:type="dxa"/>
          </w:tcPr>
          <w:p w14:paraId="00A2C19C" w14:textId="24B03405"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36</w:t>
            </w:r>
          </w:p>
        </w:tc>
        <w:tc>
          <w:tcPr>
            <w:tcW w:w="1275" w:type="dxa"/>
          </w:tcPr>
          <w:p w14:paraId="7EEA3677" w14:textId="25A5D9F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78,26%</w:t>
            </w:r>
          </w:p>
        </w:tc>
        <w:tc>
          <w:tcPr>
            <w:tcW w:w="1134" w:type="dxa"/>
          </w:tcPr>
          <w:p w14:paraId="7A38674B" w14:textId="1229AF5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10</w:t>
            </w:r>
          </w:p>
        </w:tc>
        <w:tc>
          <w:tcPr>
            <w:tcW w:w="1134" w:type="dxa"/>
          </w:tcPr>
          <w:p w14:paraId="60DF9B8F" w14:textId="7C173A0A"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21,74%</w:t>
            </w:r>
          </w:p>
        </w:tc>
        <w:tc>
          <w:tcPr>
            <w:tcW w:w="1083" w:type="dxa"/>
          </w:tcPr>
          <w:p w14:paraId="7D5FABC4" w14:textId="1DCFC355"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46</w:t>
            </w:r>
          </w:p>
        </w:tc>
      </w:tr>
      <w:tr w:rsidR="00C8180E" w:rsidRPr="00444031" w14:paraId="6C61E129" w14:textId="77777777" w:rsidTr="00A9644A">
        <w:tc>
          <w:tcPr>
            <w:tcW w:w="3256" w:type="dxa"/>
          </w:tcPr>
          <w:p w14:paraId="67EEE502" w14:textId="5E57CEFF" w:rsidR="00C8180E" w:rsidRPr="00444031" w:rsidRDefault="00C8180E" w:rsidP="00C8180E">
            <w:pPr>
              <w:jc w:val="both"/>
              <w:rPr>
                <w:rFonts w:ascii="StobiSerif Regular" w:hAnsi="StobiSerif Regular"/>
                <w:sz w:val="18"/>
                <w:szCs w:val="18"/>
              </w:rPr>
            </w:pPr>
            <w:r w:rsidRPr="00444031">
              <w:rPr>
                <w:rFonts w:ascii="StobiSerif Regular" w:hAnsi="StobiSerif Regular"/>
                <w:sz w:val="18"/>
                <w:szCs w:val="18"/>
              </w:rPr>
              <w:t>ФИНАНСИИ</w:t>
            </w:r>
          </w:p>
        </w:tc>
        <w:tc>
          <w:tcPr>
            <w:tcW w:w="1134" w:type="dxa"/>
          </w:tcPr>
          <w:p w14:paraId="52D47610" w14:textId="0C1660C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263</w:t>
            </w:r>
          </w:p>
        </w:tc>
        <w:tc>
          <w:tcPr>
            <w:tcW w:w="1275" w:type="dxa"/>
          </w:tcPr>
          <w:p w14:paraId="3BC212B6" w14:textId="59B34FE9"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55,60%</w:t>
            </w:r>
          </w:p>
        </w:tc>
        <w:tc>
          <w:tcPr>
            <w:tcW w:w="1134" w:type="dxa"/>
          </w:tcPr>
          <w:p w14:paraId="1F54B439" w14:textId="472EEF11"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210</w:t>
            </w:r>
          </w:p>
        </w:tc>
        <w:tc>
          <w:tcPr>
            <w:tcW w:w="1134" w:type="dxa"/>
          </w:tcPr>
          <w:p w14:paraId="0F92BBF6" w14:textId="452347D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44,40%</w:t>
            </w:r>
          </w:p>
        </w:tc>
        <w:tc>
          <w:tcPr>
            <w:tcW w:w="1083" w:type="dxa"/>
          </w:tcPr>
          <w:p w14:paraId="0B418A43" w14:textId="1819DBEC" w:rsidR="00C8180E" w:rsidRPr="00444031" w:rsidRDefault="00C8180E" w:rsidP="00C8180E">
            <w:pPr>
              <w:jc w:val="right"/>
              <w:rPr>
                <w:rFonts w:ascii="StobiSerif Regular" w:hAnsi="StobiSerif Regular"/>
                <w:sz w:val="18"/>
                <w:szCs w:val="18"/>
              </w:rPr>
            </w:pPr>
            <w:r w:rsidRPr="00444031">
              <w:rPr>
                <w:rFonts w:ascii="StobiSerif Regular" w:hAnsi="StobiSerif Regular"/>
                <w:sz w:val="18"/>
                <w:szCs w:val="18"/>
              </w:rPr>
              <w:t>473</w:t>
            </w:r>
          </w:p>
        </w:tc>
      </w:tr>
      <w:tr w:rsidR="00C8180E" w:rsidRPr="00444031" w14:paraId="15BA6C4A" w14:textId="77777777" w:rsidTr="00A9644A">
        <w:tc>
          <w:tcPr>
            <w:tcW w:w="3256" w:type="dxa"/>
          </w:tcPr>
          <w:p w14:paraId="7370CC45" w14:textId="77777777" w:rsidR="00C8180E" w:rsidRPr="00444031" w:rsidRDefault="00C8180E" w:rsidP="00A9644A">
            <w:pPr>
              <w:jc w:val="both"/>
              <w:rPr>
                <w:rFonts w:ascii="StobiSerif Regular" w:hAnsi="StobiSerif Regular"/>
                <w:b/>
                <w:bCs/>
                <w:sz w:val="18"/>
                <w:szCs w:val="18"/>
              </w:rPr>
            </w:pPr>
            <w:r w:rsidRPr="00444031">
              <w:rPr>
                <w:rFonts w:ascii="StobiSerif Regular" w:hAnsi="StobiSerif Regular"/>
                <w:b/>
                <w:bCs/>
                <w:sz w:val="18"/>
                <w:szCs w:val="18"/>
              </w:rPr>
              <w:t>ВКУПНО</w:t>
            </w:r>
          </w:p>
        </w:tc>
        <w:tc>
          <w:tcPr>
            <w:tcW w:w="1134" w:type="dxa"/>
          </w:tcPr>
          <w:p w14:paraId="49597225" w14:textId="77777777" w:rsidR="00C8180E" w:rsidRPr="00444031" w:rsidRDefault="00C8180E" w:rsidP="00A9644A">
            <w:pPr>
              <w:jc w:val="right"/>
              <w:rPr>
                <w:rFonts w:ascii="StobiSerif Regular" w:hAnsi="StobiSerif Regular"/>
                <w:b/>
                <w:bCs/>
                <w:sz w:val="18"/>
                <w:szCs w:val="18"/>
              </w:rPr>
            </w:pPr>
            <w:r w:rsidRPr="00444031">
              <w:rPr>
                <w:rFonts w:ascii="StobiSerif Regular" w:hAnsi="StobiSerif Regular"/>
                <w:b/>
                <w:bCs/>
                <w:sz w:val="18"/>
                <w:szCs w:val="18"/>
              </w:rPr>
              <w:t>62585</w:t>
            </w:r>
          </w:p>
        </w:tc>
        <w:tc>
          <w:tcPr>
            <w:tcW w:w="1275" w:type="dxa"/>
          </w:tcPr>
          <w:p w14:paraId="077CD1AF" w14:textId="77777777" w:rsidR="00C8180E" w:rsidRPr="00444031" w:rsidRDefault="00C8180E" w:rsidP="00A9644A">
            <w:pPr>
              <w:jc w:val="right"/>
              <w:rPr>
                <w:rFonts w:ascii="StobiSerif Regular" w:hAnsi="StobiSerif Regular"/>
                <w:b/>
                <w:bCs/>
                <w:sz w:val="18"/>
                <w:szCs w:val="18"/>
              </w:rPr>
            </w:pPr>
            <w:r w:rsidRPr="00444031">
              <w:rPr>
                <w:rFonts w:ascii="StobiSerif Regular" w:hAnsi="StobiSerif Regular"/>
                <w:b/>
                <w:bCs/>
                <w:sz w:val="18"/>
                <w:szCs w:val="18"/>
              </w:rPr>
              <w:t>56,81%</w:t>
            </w:r>
          </w:p>
        </w:tc>
        <w:tc>
          <w:tcPr>
            <w:tcW w:w="1134" w:type="dxa"/>
          </w:tcPr>
          <w:p w14:paraId="5A84CAB0" w14:textId="77777777" w:rsidR="00C8180E" w:rsidRPr="00444031" w:rsidRDefault="00C8180E" w:rsidP="00A9644A">
            <w:pPr>
              <w:jc w:val="right"/>
              <w:rPr>
                <w:rFonts w:ascii="StobiSerif Regular" w:hAnsi="StobiSerif Regular"/>
                <w:b/>
                <w:bCs/>
                <w:sz w:val="18"/>
                <w:szCs w:val="18"/>
              </w:rPr>
            </w:pPr>
            <w:r w:rsidRPr="00444031">
              <w:rPr>
                <w:rFonts w:ascii="StobiSerif Regular" w:hAnsi="StobiSerif Regular"/>
                <w:b/>
                <w:bCs/>
                <w:sz w:val="18"/>
                <w:szCs w:val="18"/>
              </w:rPr>
              <w:t>47584</w:t>
            </w:r>
          </w:p>
        </w:tc>
        <w:tc>
          <w:tcPr>
            <w:tcW w:w="1134" w:type="dxa"/>
          </w:tcPr>
          <w:p w14:paraId="3360B0E8" w14:textId="77777777" w:rsidR="00C8180E" w:rsidRPr="00444031" w:rsidRDefault="00C8180E" w:rsidP="00A9644A">
            <w:pPr>
              <w:jc w:val="right"/>
              <w:rPr>
                <w:rFonts w:ascii="StobiSerif Regular" w:hAnsi="StobiSerif Regular"/>
                <w:b/>
                <w:bCs/>
                <w:sz w:val="18"/>
                <w:szCs w:val="18"/>
              </w:rPr>
            </w:pPr>
            <w:r w:rsidRPr="00444031">
              <w:rPr>
                <w:rFonts w:ascii="StobiSerif Regular" w:hAnsi="StobiSerif Regular"/>
                <w:b/>
                <w:bCs/>
                <w:sz w:val="18"/>
                <w:szCs w:val="18"/>
              </w:rPr>
              <w:t>43,19%</w:t>
            </w:r>
          </w:p>
        </w:tc>
        <w:tc>
          <w:tcPr>
            <w:tcW w:w="1083" w:type="dxa"/>
          </w:tcPr>
          <w:p w14:paraId="1F6F8E7F" w14:textId="77777777" w:rsidR="00C8180E" w:rsidRPr="00444031" w:rsidRDefault="00C8180E" w:rsidP="00A9644A">
            <w:pPr>
              <w:jc w:val="right"/>
              <w:rPr>
                <w:rFonts w:ascii="StobiSerif Regular" w:hAnsi="StobiSerif Regular"/>
                <w:b/>
                <w:bCs/>
                <w:sz w:val="18"/>
                <w:szCs w:val="18"/>
              </w:rPr>
            </w:pPr>
            <w:r w:rsidRPr="00444031">
              <w:rPr>
                <w:rFonts w:ascii="StobiSerif Regular" w:hAnsi="StobiSerif Regular"/>
                <w:b/>
                <w:bCs/>
                <w:sz w:val="18"/>
                <w:szCs w:val="18"/>
              </w:rPr>
              <w:t>110169</w:t>
            </w:r>
          </w:p>
        </w:tc>
      </w:tr>
    </w:tbl>
    <w:p w14:paraId="6EC16979" w14:textId="65C2DABA" w:rsidR="00435AF8" w:rsidRDefault="00C8180E" w:rsidP="00435AF8">
      <w:pPr>
        <w:jc w:val="both"/>
        <w:rPr>
          <w:rFonts w:ascii="StobiSerif Regular" w:hAnsi="StobiSerif Regular" w:cstheme="minorHAnsi"/>
          <w:i/>
          <w:iCs/>
          <w:sz w:val="18"/>
          <w:szCs w:val="18"/>
        </w:rPr>
      </w:pPr>
      <w:r w:rsidRPr="00444031">
        <w:rPr>
          <w:rFonts w:ascii="StobiSerif Regular" w:hAnsi="StobiSerif Regular" w:cstheme="minorHAnsi"/>
          <w:i/>
          <w:iCs/>
          <w:sz w:val="18"/>
          <w:szCs w:val="18"/>
        </w:rPr>
        <w:t>*ПОЛОВА СТРУКТУРА НА ВРАБОТЕНИ ВО РАЗЛИЧНИТЕ ДЕЈНОСТИ ОД ЈАВЕН СЕКТОР</w:t>
      </w:r>
    </w:p>
    <w:p w14:paraId="2E6E06C9" w14:textId="77777777" w:rsidR="00CD609B" w:rsidRDefault="00CD609B" w:rsidP="00CD609B">
      <w:pPr>
        <w:pStyle w:val="NoSpacing"/>
        <w:jc w:val="both"/>
        <w:rPr>
          <w:rFonts w:ascii="StobiSerif Regular" w:hAnsi="StobiSerif Regular"/>
        </w:rPr>
      </w:pPr>
    </w:p>
    <w:p w14:paraId="0A9DBE06" w14:textId="387284E6" w:rsidR="00CD609B" w:rsidRPr="00283D95" w:rsidRDefault="00CD609B" w:rsidP="00CD609B">
      <w:pPr>
        <w:pStyle w:val="NoSpacing"/>
        <w:jc w:val="both"/>
        <w:rPr>
          <w:rFonts w:ascii="StobiSerif Regular" w:hAnsi="StobiSerif Regular"/>
        </w:rPr>
      </w:pPr>
      <w:r>
        <w:rPr>
          <w:rFonts w:ascii="StobiSerif Regular" w:hAnsi="StobiSerif Regular"/>
        </w:rPr>
        <w:t>С</w:t>
      </w:r>
      <w:r w:rsidRPr="00283D95">
        <w:rPr>
          <w:rFonts w:ascii="StobiSerif Regular" w:hAnsi="StobiSerif Regular"/>
        </w:rPr>
        <w:t>огласно надлежностите на Агенцијата за администрација во однос на постапката за селекција и вработување на кандидати за 2023 година на Јавните огласи објавени од страна на Агенцијата</w:t>
      </w:r>
      <w:r>
        <w:rPr>
          <w:rFonts w:ascii="StobiSerif Regular" w:hAnsi="StobiSerif Regular"/>
        </w:rPr>
        <w:t xml:space="preserve"> в</w:t>
      </w:r>
      <w:r w:rsidRPr="00283D95">
        <w:rPr>
          <w:rFonts w:ascii="StobiSerif Regular" w:hAnsi="StobiSerif Regular"/>
        </w:rPr>
        <w:t xml:space="preserve">купно аплицирале 12 885 кандидати, од нив 5466 </w:t>
      </w:r>
      <w:r w:rsidRPr="00283D95">
        <w:rPr>
          <w:rFonts w:ascii="StobiSerif Regular" w:hAnsi="StobiSerif Regular"/>
        </w:rPr>
        <w:lastRenderedPageBreak/>
        <w:t>припадници на машки пол, а 7419 кандидати од женскиот пол, додека 125 кандидати во своите апликации немаат избрано пол.</w:t>
      </w:r>
    </w:p>
    <w:p w14:paraId="795D03AB" w14:textId="306ADAFD" w:rsidR="00CD609B" w:rsidRPr="00283D95" w:rsidRDefault="00CD609B" w:rsidP="00CD609B">
      <w:pPr>
        <w:jc w:val="both"/>
        <w:rPr>
          <w:rFonts w:ascii="StobiSerif Regular" w:hAnsi="StobiSerif Regular" w:cstheme="minorHAnsi"/>
          <w:b/>
          <w:bCs/>
        </w:rPr>
      </w:pPr>
      <w:r w:rsidRPr="00283D95">
        <w:rPr>
          <w:rFonts w:ascii="StobiSerif Regular" w:hAnsi="StobiSerif Regular"/>
        </w:rPr>
        <w:t>Во текот на 2023 година во однос на донесени одлуки извршен е избор на вкупно 1178 кандидати за вработување, со следната полова застапеност: 758 жени и 420 мажи.</w:t>
      </w:r>
      <w:r>
        <w:rPr>
          <w:rFonts w:ascii="StobiSerif Regular" w:hAnsi="StobiSerif Regular"/>
        </w:rPr>
        <w:t xml:space="preserve"> Во однос на </w:t>
      </w:r>
      <w:r w:rsidRPr="00283D95">
        <w:rPr>
          <w:rFonts w:ascii="StobiSerif Regular" w:hAnsi="StobiSerif Regular"/>
        </w:rPr>
        <w:t xml:space="preserve"> одлучување по жалби и приговори на административните службеници, во период од 01. 01.2023 година до 31.12.2023 до агенцијата се поднесени вкупно 784 жалби и приговори, поделени се и по пол: од нив 398 од мажи и 386 од жени.</w:t>
      </w:r>
    </w:p>
    <w:p w14:paraId="1F57EEDB" w14:textId="5374AC15" w:rsidR="00E0552C" w:rsidRPr="008A282B" w:rsidRDefault="00E0552C" w:rsidP="00671079">
      <w:pPr>
        <w:pStyle w:val="ListParagraph"/>
        <w:numPr>
          <w:ilvl w:val="0"/>
          <w:numId w:val="3"/>
        </w:numPr>
        <w:jc w:val="both"/>
        <w:rPr>
          <w:rFonts w:ascii="StobiSerif Regular" w:hAnsi="StobiSerif Regular" w:cs="Calibri"/>
          <w:b/>
          <w:i/>
          <w:iCs/>
        </w:rPr>
      </w:pPr>
      <w:r w:rsidRPr="008A282B">
        <w:rPr>
          <w:rFonts w:ascii="StobiSerif Regular" w:hAnsi="StobiSerif Regular" w:cs="Calibri"/>
          <w:b/>
          <w:i/>
          <w:iCs/>
        </w:rPr>
        <w:t>Здравство</w:t>
      </w:r>
      <w:r w:rsidR="002D668C" w:rsidRPr="008A282B">
        <w:rPr>
          <w:rFonts w:ascii="StobiSerif Regular" w:hAnsi="StobiSerif Regular" w:cs="Calibri"/>
          <w:b/>
          <w:i/>
          <w:iCs/>
        </w:rPr>
        <w:t xml:space="preserve"> </w:t>
      </w:r>
    </w:p>
    <w:p w14:paraId="0062D21B" w14:textId="1837A10A" w:rsidR="008A282B" w:rsidRPr="008A282B" w:rsidRDefault="008A282B" w:rsidP="00B5553A">
      <w:pPr>
        <w:pStyle w:val="NoSpacing"/>
        <w:jc w:val="both"/>
        <w:rPr>
          <w:rFonts w:ascii="StobiSerif Regular" w:hAnsi="StobiSerif Regular" w:cs="Arial"/>
        </w:rPr>
      </w:pPr>
      <w:r w:rsidRPr="008A282B">
        <w:rPr>
          <w:rFonts w:ascii="StobiSerif Regular" w:hAnsi="StobiSerif Regular"/>
          <w:b/>
          <w:bCs/>
        </w:rPr>
        <w:t>Институт за јавно здравје на Република Северна Македонија</w:t>
      </w:r>
      <w:r>
        <w:rPr>
          <w:rFonts w:ascii="StobiSerif Regular" w:hAnsi="StobiSerif Regular"/>
        </w:rPr>
        <w:t xml:space="preserve"> в</w:t>
      </w:r>
      <w:r w:rsidRPr="008A282B">
        <w:rPr>
          <w:rFonts w:ascii="StobiSerif Regular" w:hAnsi="StobiSerif Regular"/>
        </w:rPr>
        <w:t>о предлог план за програмски задачи според Националната годишна програма за јавно здравје во 20</w:t>
      </w:r>
      <w:r w:rsidRPr="008A282B">
        <w:rPr>
          <w:rFonts w:ascii="StobiSerif Regular" w:hAnsi="StobiSerif Regular"/>
          <w:lang w:val="ru-RU"/>
        </w:rPr>
        <w:t>23</w:t>
      </w:r>
      <w:r w:rsidRPr="008A282B">
        <w:rPr>
          <w:rFonts w:ascii="StobiSerif Regular" w:hAnsi="StobiSerif Regular"/>
        </w:rPr>
        <w:t xml:space="preserve"> година, ИЈЗ НА РСМ преку</w:t>
      </w:r>
      <w:r w:rsidRPr="008A282B">
        <w:rPr>
          <w:rFonts w:ascii="StobiSerif Regular" w:hAnsi="StobiSerif Regular" w:cs="Arial"/>
        </w:rPr>
        <w:t xml:space="preserve"> Одделот за здравствена промоција и следење на болести</w:t>
      </w:r>
      <w:r w:rsidRPr="008A282B">
        <w:rPr>
          <w:rFonts w:ascii="StobiSerif Regular" w:hAnsi="StobiSerif Regular"/>
        </w:rPr>
        <w:t xml:space="preserve">, предвиде активности со цел за инкорпорирање на принципот за еднакви можности на жените и мажите. </w:t>
      </w:r>
    </w:p>
    <w:p w14:paraId="6A231845" w14:textId="2C8C49D0" w:rsidR="008A282B" w:rsidRPr="008A282B" w:rsidRDefault="00B5553A" w:rsidP="008A282B">
      <w:pPr>
        <w:pStyle w:val="NoSpacing"/>
        <w:jc w:val="both"/>
        <w:rPr>
          <w:rFonts w:ascii="StobiSerif Regular" w:hAnsi="StobiSerif Regular" w:cs="Arial"/>
        </w:rPr>
      </w:pPr>
      <w:r w:rsidRPr="00C72A4A">
        <w:rPr>
          <w:rFonts w:ascii="StobiSerif Regular" w:hAnsi="StobiSerif Regular" w:cs="Arial"/>
        </w:rPr>
        <w:t xml:space="preserve">Во текот на 2023 година продолжуваат да се спроведуваат </w:t>
      </w:r>
      <w:r w:rsidR="008A282B" w:rsidRPr="00C72A4A">
        <w:rPr>
          <w:rFonts w:ascii="StobiSerif Regular" w:hAnsi="StobiSerif Regular" w:cs="Arial"/>
        </w:rPr>
        <w:t xml:space="preserve"> </w:t>
      </w:r>
      <w:r w:rsidRPr="00C72A4A">
        <w:rPr>
          <w:rFonts w:ascii="StobiSerif Regular" w:hAnsi="StobiSerif Regular" w:cs="Arial"/>
        </w:rPr>
        <w:t xml:space="preserve">програми кои овозможуваат рано дијагностицирање на незаразните болести како кај жените така и кај мажите како и да се публикуваат </w:t>
      </w:r>
      <w:r w:rsidR="008A282B" w:rsidRPr="00C72A4A">
        <w:rPr>
          <w:rFonts w:ascii="StobiSerif Regular" w:hAnsi="StobiSerif Regular" w:cs="Arial"/>
        </w:rPr>
        <w:t>материјали  кои содржат совети за здравјето на мажите и жените</w:t>
      </w:r>
      <w:r w:rsidRPr="00C72A4A">
        <w:rPr>
          <w:rFonts w:ascii="StobiSerif Regular" w:hAnsi="StobiSerif Regular" w:cs="Arial"/>
        </w:rPr>
        <w:t>.</w:t>
      </w:r>
      <w:r>
        <w:rPr>
          <w:rFonts w:ascii="StobiSerif Regular" w:hAnsi="StobiSerif Regular" w:cs="Arial"/>
        </w:rPr>
        <w:t xml:space="preserve"> </w:t>
      </w:r>
      <w:r w:rsidR="008A282B" w:rsidRPr="008A282B">
        <w:rPr>
          <w:rFonts w:ascii="StobiSerif Regular" w:hAnsi="StobiSerif Regular" w:cs="Arial"/>
        </w:rPr>
        <w:t xml:space="preserve">  </w:t>
      </w:r>
    </w:p>
    <w:p w14:paraId="48732EDF" w14:textId="77777777" w:rsidR="00B3508B" w:rsidRPr="00353AE1" w:rsidRDefault="00B3508B" w:rsidP="00353AE1">
      <w:pPr>
        <w:jc w:val="both"/>
        <w:rPr>
          <w:rFonts w:ascii="StobiSerif Regular" w:hAnsi="StobiSerif Regular" w:cs="Calibri"/>
          <w:b/>
          <w:i/>
          <w:iCs/>
        </w:rPr>
      </w:pPr>
    </w:p>
    <w:p w14:paraId="01413D62" w14:textId="281BA5C1" w:rsidR="004A7469" w:rsidRPr="00CB3ABE" w:rsidRDefault="004A7469" w:rsidP="00671079">
      <w:pPr>
        <w:pStyle w:val="ListParagraph"/>
        <w:numPr>
          <w:ilvl w:val="0"/>
          <w:numId w:val="3"/>
        </w:numPr>
        <w:jc w:val="both"/>
        <w:rPr>
          <w:rFonts w:ascii="StobiSerif Regular" w:hAnsi="StobiSerif Regular" w:cs="Calibri"/>
          <w:b/>
          <w:i/>
          <w:iCs/>
        </w:rPr>
      </w:pPr>
      <w:r w:rsidRPr="00E0552C">
        <w:rPr>
          <w:rFonts w:ascii="StobiSerif Regular" w:hAnsi="StobiSerif Regular"/>
          <w:b/>
          <w:bCs/>
          <w:i/>
          <w:iCs/>
        </w:rPr>
        <w:t>Образование и наука</w:t>
      </w:r>
    </w:p>
    <w:p w14:paraId="2C69B41A" w14:textId="77777777" w:rsidR="00CB3ABE" w:rsidRPr="00247271" w:rsidRDefault="00CB3ABE" w:rsidP="00CB3ABE">
      <w:pPr>
        <w:pStyle w:val="NoSpacing"/>
        <w:numPr>
          <w:ilvl w:val="0"/>
          <w:numId w:val="3"/>
        </w:numPr>
        <w:jc w:val="both"/>
        <w:rPr>
          <w:rFonts w:ascii="StobiSerif Regular" w:hAnsi="StobiSerif Regular" w:cs="Calibri"/>
        </w:rPr>
      </w:pPr>
      <w:r w:rsidRPr="00247271">
        <w:rPr>
          <w:rFonts w:ascii="StobiSerif Regular" w:hAnsi="StobiSerif Regular" w:cs="Calibri"/>
        </w:rPr>
        <w:t>Ед</w:t>
      </w:r>
      <w:r>
        <w:rPr>
          <w:rFonts w:ascii="StobiSerif Regular" w:hAnsi="StobiSerif Regular" w:cs="Calibri"/>
        </w:rPr>
        <w:t>ен</w:t>
      </w:r>
      <w:r w:rsidRPr="00247271">
        <w:rPr>
          <w:rFonts w:ascii="StobiSerif Regular" w:hAnsi="StobiSerif Regular" w:cs="Calibri"/>
        </w:rPr>
        <w:t xml:space="preserve"> од стратешките приоритети и цели на Министерството за образование и наука се и усогласувањето на стручното образование и обука со потребите на пазарот на трудот, како и  модернизирањето на системот за стручно образование и обука. </w:t>
      </w:r>
    </w:p>
    <w:p w14:paraId="1E197F58" w14:textId="433F05EB" w:rsidR="00CB3ABE" w:rsidRPr="00CD609B" w:rsidRDefault="00CB3ABE" w:rsidP="00CD609B">
      <w:pPr>
        <w:pStyle w:val="NoSpacing"/>
        <w:numPr>
          <w:ilvl w:val="0"/>
          <w:numId w:val="3"/>
        </w:numPr>
        <w:jc w:val="both"/>
        <w:rPr>
          <w:rFonts w:ascii="StobiSerif Regular" w:hAnsi="StobiSerif Regular" w:cs="Calibri"/>
        </w:rPr>
      </w:pPr>
      <w:r w:rsidRPr="00247271">
        <w:rPr>
          <w:rFonts w:ascii="StobiSerif Regular" w:hAnsi="StobiSerif Regular" w:cs="Calibri"/>
        </w:rPr>
        <w:t>Програмата „Квалитетно и инклузивно средно образование (еднакви можности на момчињата и девојчињата)“</w:t>
      </w:r>
      <w:r w:rsidR="005B1162">
        <w:rPr>
          <w:rFonts w:ascii="StobiSerif Regular" w:hAnsi="StobiSerif Regular" w:cs="Calibri"/>
        </w:rPr>
        <w:t xml:space="preserve">. </w:t>
      </w:r>
      <w:r w:rsidRPr="00247271">
        <w:rPr>
          <w:rFonts w:ascii="StobiSerif Regular" w:hAnsi="StobiSerif Regular" w:cs="Calibri"/>
        </w:rPr>
        <w:t>Целта на оваа програма е обезбедување квалитетно и инклузивно средно образование и унапредување на ученичкиот стандард.</w:t>
      </w:r>
      <w:r>
        <w:rPr>
          <w:rFonts w:ascii="StobiSerif Regular" w:hAnsi="StobiSerif Regular" w:cs="Calibri"/>
        </w:rPr>
        <w:t xml:space="preserve"> </w:t>
      </w:r>
    </w:p>
    <w:p w14:paraId="53372085" w14:textId="5BE5DD93" w:rsidR="00CB3ABE" w:rsidRDefault="00CB3ABE" w:rsidP="00CB3ABE">
      <w:pPr>
        <w:pStyle w:val="NoSpacing"/>
        <w:numPr>
          <w:ilvl w:val="0"/>
          <w:numId w:val="3"/>
        </w:numPr>
        <w:jc w:val="both"/>
        <w:rPr>
          <w:rFonts w:ascii="StobiSerif Regular" w:hAnsi="StobiSerif Regular"/>
        </w:rPr>
      </w:pPr>
      <w:r w:rsidRPr="00247271">
        <w:rPr>
          <w:rFonts w:ascii="StobiSerif Regular" w:hAnsi="StobiSerif Regular"/>
        </w:rPr>
        <w:t>Образовниот систем се состои од предучилишно, основно (6-14 години), средно (15-17/18 години) и високо образование Основното образование е задолжително и бесплатно за сите ученици од6-14 години, трае девет години. Во учебна 2023/2024 година, запишани се вкупно 180141 ученици во 10957  паралелки, од кои 92916 се машки и 87225 женски. Бројот на ученици во последните три учебни години е прикажан во табелата:</w:t>
      </w:r>
    </w:p>
    <w:p w14:paraId="734D6064" w14:textId="77777777" w:rsidR="00CD609B" w:rsidRPr="00247271" w:rsidRDefault="00CD609B" w:rsidP="00CD609B">
      <w:pPr>
        <w:pStyle w:val="NoSpacing"/>
        <w:jc w:val="both"/>
        <w:rPr>
          <w:rFonts w:ascii="StobiSerif Regular" w:hAnsi="StobiSerif Regular"/>
        </w:rPr>
      </w:pPr>
    </w:p>
    <w:p w14:paraId="6057818D" w14:textId="77777777" w:rsidR="00CD609B" w:rsidRDefault="00CD609B" w:rsidP="00CD609B">
      <w:pPr>
        <w:pStyle w:val="NoSpacing"/>
        <w:ind w:left="720"/>
        <w:jc w:val="both"/>
        <w:rPr>
          <w:rFonts w:ascii="StobiSerif Regular" w:hAnsi="StobiSerif Regular"/>
        </w:rPr>
      </w:pPr>
    </w:p>
    <w:p w14:paraId="3C90B855" w14:textId="7A77C899" w:rsidR="00CB3ABE" w:rsidRPr="00CD609B" w:rsidRDefault="00CB3ABE" w:rsidP="00CD609B">
      <w:pPr>
        <w:pStyle w:val="NoSpacing"/>
        <w:ind w:left="720"/>
        <w:jc w:val="both"/>
        <w:rPr>
          <w:rFonts w:ascii="StobiSerif Regular" w:hAnsi="StobiSerif Regular"/>
        </w:rPr>
      </w:pPr>
      <w:r w:rsidRPr="0041784E">
        <w:rPr>
          <w:noProof/>
        </w:rPr>
        <w:lastRenderedPageBreak/>
        <w:drawing>
          <wp:inline distT="0" distB="0" distL="0" distR="0" wp14:anchorId="538980F3" wp14:editId="037A2CE5">
            <wp:extent cx="5295900" cy="2619375"/>
            <wp:effectExtent l="0" t="0" r="0" b="952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E4BE16" w14:textId="77777777" w:rsidR="00CD609B" w:rsidRDefault="00CD609B" w:rsidP="00CD609B">
      <w:pPr>
        <w:pStyle w:val="ListParagraph"/>
        <w:jc w:val="both"/>
        <w:rPr>
          <w:rFonts w:ascii="StobiSerif Regular" w:hAnsi="StobiSerif Regular" w:cs="Arial"/>
          <w:bCs/>
        </w:rPr>
      </w:pPr>
    </w:p>
    <w:p w14:paraId="16FC7264" w14:textId="1811F4B0" w:rsidR="00CB3ABE" w:rsidRPr="00CB3ABE" w:rsidRDefault="00CB3ABE" w:rsidP="00CB3ABE">
      <w:pPr>
        <w:pStyle w:val="ListParagraph"/>
        <w:numPr>
          <w:ilvl w:val="0"/>
          <w:numId w:val="3"/>
        </w:numPr>
        <w:jc w:val="both"/>
        <w:rPr>
          <w:rFonts w:ascii="StobiSerif Regular" w:hAnsi="StobiSerif Regular" w:cs="Arial"/>
          <w:bCs/>
        </w:rPr>
      </w:pPr>
      <w:r w:rsidRPr="00CB3ABE">
        <w:rPr>
          <w:rFonts w:ascii="StobiSerif Regular" w:hAnsi="StobiSerif Regular" w:cs="Arial"/>
          <w:bCs/>
        </w:rPr>
        <w:t>Споредбено со учебната 2022/2023 , бројот на ученици во 2023/2024 е намален.</w:t>
      </w:r>
    </w:p>
    <w:p w14:paraId="6DBD342D" w14:textId="77777777" w:rsidR="00CB3ABE" w:rsidRPr="00CB3ABE" w:rsidRDefault="00CB3ABE" w:rsidP="00CB3ABE">
      <w:pPr>
        <w:pStyle w:val="ListParagraph"/>
        <w:numPr>
          <w:ilvl w:val="0"/>
          <w:numId w:val="3"/>
        </w:numPr>
        <w:jc w:val="both"/>
        <w:rPr>
          <w:rFonts w:ascii="StobiSerif Regular" w:hAnsi="StobiSerif Regular" w:cs="Arial"/>
          <w:bCs/>
        </w:rPr>
      </w:pPr>
      <w:r w:rsidRPr="00CB3ABE">
        <w:rPr>
          <w:rFonts w:ascii="StobiSerif Regular" w:hAnsi="StobiSerif Regular" w:cs="Arial"/>
          <w:b/>
          <w:bCs/>
        </w:rPr>
        <w:t>Средното образование,</w:t>
      </w:r>
      <w:r w:rsidRPr="00CB3ABE">
        <w:rPr>
          <w:rFonts w:ascii="StobiSerif Regular" w:hAnsi="StobiSerif Regular" w:cs="Arial"/>
          <w:bCs/>
        </w:rPr>
        <w:t xml:space="preserve"> исто така  е задолжително и бесплатно. Средното стручно образование може да биде со  тригодишно и четиригодишно траење. Стручното оспособување во зависност од сложеноста на занимањето трае до две години. Бројот на запишани ученици во јавните средни училишта е прикажан во табелата:</w:t>
      </w:r>
    </w:p>
    <w:p w14:paraId="0E8797FD" w14:textId="77777777" w:rsidR="00CB3ABE" w:rsidRDefault="00CB3ABE" w:rsidP="00DD1CF0">
      <w:pPr>
        <w:pStyle w:val="NoSpacing"/>
        <w:ind w:left="720"/>
        <w:jc w:val="both"/>
        <w:rPr>
          <w:rFonts w:ascii="StobiSerif Regular" w:hAnsi="StobiSerif Regular"/>
        </w:rPr>
      </w:pPr>
      <w:r w:rsidRPr="0041784E">
        <w:rPr>
          <w:noProof/>
        </w:rPr>
        <w:drawing>
          <wp:inline distT="0" distB="0" distL="0" distR="0" wp14:anchorId="66848491" wp14:editId="3450ED91">
            <wp:extent cx="5314950" cy="274320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DE7F49" w14:textId="77777777" w:rsidR="00CB3ABE" w:rsidRPr="007705AA" w:rsidRDefault="00CB3ABE" w:rsidP="00CB3ABE">
      <w:pPr>
        <w:pStyle w:val="NoSpacing"/>
        <w:numPr>
          <w:ilvl w:val="0"/>
          <w:numId w:val="3"/>
        </w:numPr>
        <w:jc w:val="both"/>
        <w:rPr>
          <w:rFonts w:ascii="StobiSerif Regular" w:hAnsi="StobiSerif Regular"/>
        </w:rPr>
      </w:pPr>
      <w:r w:rsidRPr="007705AA">
        <w:rPr>
          <w:rFonts w:ascii="StobiSerif Regular" w:hAnsi="StobiSerif Regular"/>
        </w:rPr>
        <w:t>Во јавните Средни училишта вкупниот број на запишани ученици од прва до четврта година е 65733 ученици од кои  33230 се машки и 32503 женски. Само во прва година во учебната 2023/24 се запишани 17343 ученици (9001 машки и 8342 женски).</w:t>
      </w:r>
    </w:p>
    <w:p w14:paraId="2CC5B3BD" w14:textId="77777777" w:rsidR="00CB3ABE" w:rsidRPr="007705AA" w:rsidRDefault="00CB3ABE" w:rsidP="00CB3ABE">
      <w:pPr>
        <w:pStyle w:val="NoSpacing"/>
        <w:numPr>
          <w:ilvl w:val="0"/>
          <w:numId w:val="3"/>
        </w:numPr>
        <w:jc w:val="both"/>
        <w:rPr>
          <w:rFonts w:ascii="StobiSerif Regular" w:hAnsi="StobiSerif Regular"/>
        </w:rPr>
      </w:pPr>
      <w:r w:rsidRPr="007705AA">
        <w:rPr>
          <w:rFonts w:ascii="StobiSerif Regular" w:hAnsi="StobiSerif Regular" w:cs="Arial"/>
        </w:rPr>
        <w:t xml:space="preserve">За академската 2022/2023  година за стипендии за студенти девојчиња на студии за </w:t>
      </w:r>
      <w:proofErr w:type="spellStart"/>
      <w:r w:rsidRPr="007705AA">
        <w:rPr>
          <w:rFonts w:ascii="StobiSerif Regular" w:hAnsi="StobiSerif Regular" w:cs="Arial"/>
        </w:rPr>
        <w:t>био</w:t>
      </w:r>
      <w:proofErr w:type="spellEnd"/>
      <w:r w:rsidRPr="007705AA">
        <w:rPr>
          <w:rFonts w:ascii="StobiSerif Regular" w:hAnsi="StobiSerif Regular" w:cs="Arial"/>
        </w:rPr>
        <w:t xml:space="preserve">-технички, техничко-технолошки, природно математички, ИТ и/или медицински науки (трета група на стипендии + ИТ) издвоени се </w:t>
      </w:r>
      <w:r w:rsidRPr="007705AA">
        <w:rPr>
          <w:rFonts w:ascii="StobiSerif Regular" w:hAnsi="StobiSerif Regular" w:cs="Arial"/>
        </w:rPr>
        <w:lastRenderedPageBreak/>
        <w:t>29.439.000 денари, додека за стипендии за студенти момчиња издвоени се 12.181.950 денари.</w:t>
      </w:r>
    </w:p>
    <w:p w14:paraId="378D378C" w14:textId="77777777" w:rsidR="00CB3ABE" w:rsidRPr="00CB3ABE" w:rsidRDefault="00CB3ABE" w:rsidP="00806240">
      <w:pPr>
        <w:pStyle w:val="ListParagraph"/>
        <w:rPr>
          <w:rFonts w:ascii="StobiSerif Regular" w:hAnsi="StobiSerif Regular"/>
        </w:rPr>
      </w:pPr>
    </w:p>
    <w:p w14:paraId="3F98D731" w14:textId="77777777" w:rsidR="00CB3ABE" w:rsidRPr="00CB3ABE" w:rsidRDefault="00CB3ABE" w:rsidP="00CB3ABE">
      <w:pPr>
        <w:pStyle w:val="ListParagraph"/>
        <w:numPr>
          <w:ilvl w:val="0"/>
          <w:numId w:val="3"/>
        </w:numPr>
        <w:jc w:val="both"/>
        <w:rPr>
          <w:rFonts w:ascii="StobiSerif Regular" w:hAnsi="StobiSerif Regular"/>
          <w:color w:val="FFFFFF" w:themeColor="background1"/>
          <w:sz w:val="18"/>
          <w:szCs w:val="18"/>
        </w:rPr>
      </w:pPr>
      <w:r w:rsidRPr="00CB3ABE">
        <w:rPr>
          <w:rFonts w:ascii="StobiSerif Regular" w:hAnsi="StobiSerif Regular"/>
          <w:sz w:val="18"/>
          <w:szCs w:val="18"/>
        </w:rPr>
        <w:t>Табеларен приказ за предвидени средства за доделени стипендии за високо образование</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567"/>
        <w:gridCol w:w="567"/>
        <w:gridCol w:w="567"/>
        <w:gridCol w:w="709"/>
        <w:gridCol w:w="851"/>
        <w:gridCol w:w="992"/>
        <w:gridCol w:w="1134"/>
        <w:gridCol w:w="1276"/>
        <w:gridCol w:w="1233"/>
      </w:tblGrid>
      <w:tr w:rsidR="00CB3ABE" w:rsidRPr="005A621E" w14:paraId="7E02B4F2" w14:textId="77777777" w:rsidTr="008235EA">
        <w:trPr>
          <w:cantSplit/>
          <w:trHeight w:val="1134"/>
        </w:trPr>
        <w:tc>
          <w:tcPr>
            <w:tcW w:w="1171" w:type="dxa"/>
            <w:tcBorders>
              <w:top w:val="single" w:sz="4" w:space="0" w:color="auto"/>
              <w:left w:val="single" w:sz="4" w:space="0" w:color="auto"/>
              <w:bottom w:val="single" w:sz="4" w:space="0" w:color="auto"/>
              <w:right w:val="single" w:sz="4" w:space="0" w:color="auto"/>
            </w:tcBorders>
          </w:tcPr>
          <w:p w14:paraId="65844AC4" w14:textId="77777777" w:rsidR="00CB3ABE" w:rsidRPr="005A621E" w:rsidRDefault="00CB3ABE" w:rsidP="00D913E5">
            <w:pPr>
              <w:spacing w:line="256" w:lineRule="auto"/>
              <w:jc w:val="both"/>
              <w:rPr>
                <w:rFonts w:ascii="StobiSerif Regular" w:hAnsi="StobiSerif Regular" w:cs="Arial"/>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F35247C" w14:textId="77777777"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Мажи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C5765F" w14:textId="77777777"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Жени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65B05BC" w14:textId="77777777"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Вкупно</w:t>
            </w:r>
          </w:p>
        </w:tc>
        <w:tc>
          <w:tcPr>
            <w:tcW w:w="709" w:type="dxa"/>
            <w:tcBorders>
              <w:top w:val="single" w:sz="4" w:space="0" w:color="auto"/>
              <w:left w:val="single" w:sz="4" w:space="0" w:color="auto"/>
              <w:bottom w:val="single" w:sz="4" w:space="0" w:color="auto"/>
              <w:right w:val="single" w:sz="4" w:space="0" w:color="auto"/>
            </w:tcBorders>
          </w:tcPr>
          <w:p w14:paraId="5CF7D45D" w14:textId="77777777" w:rsidR="00CB3ABE" w:rsidRPr="005A621E" w:rsidRDefault="00CB3ABE" w:rsidP="00D913E5">
            <w:pPr>
              <w:spacing w:line="256" w:lineRule="auto"/>
              <w:jc w:val="both"/>
              <w:rPr>
                <w:rFonts w:ascii="StobiSerif Regular" w:hAnsi="StobiSerif Regular" w:cs="Arial"/>
                <w:sz w:val="18"/>
                <w:szCs w:val="18"/>
              </w:rPr>
            </w:pPr>
          </w:p>
        </w:tc>
        <w:tc>
          <w:tcPr>
            <w:tcW w:w="851" w:type="dxa"/>
            <w:tcBorders>
              <w:top w:val="single" w:sz="4" w:space="0" w:color="auto"/>
              <w:left w:val="single" w:sz="4" w:space="0" w:color="auto"/>
              <w:bottom w:val="single" w:sz="4" w:space="0" w:color="auto"/>
              <w:right w:val="single" w:sz="4" w:space="0" w:color="auto"/>
            </w:tcBorders>
          </w:tcPr>
          <w:p w14:paraId="2A9AD02C" w14:textId="77777777" w:rsidR="00CB3ABE" w:rsidRPr="005A621E" w:rsidRDefault="00CB3ABE" w:rsidP="00D913E5">
            <w:pPr>
              <w:spacing w:line="256" w:lineRule="auto"/>
              <w:jc w:val="both"/>
              <w:rPr>
                <w:rFonts w:ascii="StobiSerif Regular" w:hAnsi="StobiSerif Regular"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10310067" w14:textId="77777777" w:rsidR="00CB3ABE" w:rsidRPr="005A621E" w:rsidRDefault="00CB3ABE" w:rsidP="00D913E5">
            <w:pPr>
              <w:spacing w:line="256" w:lineRule="auto"/>
              <w:jc w:val="both"/>
              <w:rPr>
                <w:rFonts w:ascii="StobiSerif Regular" w:hAnsi="StobiSerif Regular"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E92FC8" w14:textId="77777777" w:rsidR="00CB3ABE" w:rsidRPr="005A621E" w:rsidRDefault="00CB3ABE" w:rsidP="00D913E5">
            <w:pPr>
              <w:spacing w:line="256" w:lineRule="auto"/>
              <w:jc w:val="both"/>
              <w:rPr>
                <w:rFonts w:ascii="StobiSerif Regular" w:hAnsi="StobiSerif Regular"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6DAE69F" w14:textId="77777777" w:rsidR="00CB3ABE" w:rsidRPr="005A621E" w:rsidRDefault="00CB3ABE" w:rsidP="00D913E5">
            <w:pPr>
              <w:spacing w:line="256" w:lineRule="auto"/>
              <w:jc w:val="both"/>
              <w:rPr>
                <w:rFonts w:ascii="StobiSerif Regular" w:hAnsi="StobiSerif Regular" w:cs="Arial"/>
                <w:sz w:val="18"/>
                <w:szCs w:val="18"/>
              </w:rPr>
            </w:pPr>
          </w:p>
        </w:tc>
        <w:tc>
          <w:tcPr>
            <w:tcW w:w="1233" w:type="dxa"/>
            <w:tcBorders>
              <w:top w:val="single" w:sz="4" w:space="0" w:color="auto"/>
              <w:left w:val="single" w:sz="4" w:space="0" w:color="auto"/>
              <w:bottom w:val="single" w:sz="4" w:space="0" w:color="auto"/>
              <w:right w:val="single" w:sz="4" w:space="0" w:color="auto"/>
            </w:tcBorders>
          </w:tcPr>
          <w:p w14:paraId="16CE28DF" w14:textId="77777777" w:rsidR="00CB3ABE" w:rsidRPr="005A621E" w:rsidRDefault="00CB3ABE" w:rsidP="00D913E5">
            <w:pPr>
              <w:spacing w:line="256" w:lineRule="auto"/>
              <w:jc w:val="both"/>
              <w:rPr>
                <w:rFonts w:ascii="StobiSerif Regular" w:hAnsi="StobiSerif Regular" w:cs="Arial"/>
                <w:sz w:val="18"/>
                <w:szCs w:val="18"/>
              </w:rPr>
            </w:pPr>
          </w:p>
        </w:tc>
      </w:tr>
      <w:tr w:rsidR="00CB3ABE" w:rsidRPr="005A621E" w14:paraId="70B57547" w14:textId="77777777" w:rsidTr="008235EA">
        <w:trPr>
          <w:cantSplit/>
          <w:trHeight w:val="2823"/>
        </w:trPr>
        <w:tc>
          <w:tcPr>
            <w:tcW w:w="1171" w:type="dxa"/>
            <w:tcBorders>
              <w:top w:val="single" w:sz="4" w:space="0" w:color="auto"/>
              <w:left w:val="single" w:sz="4" w:space="0" w:color="auto"/>
              <w:bottom w:val="single" w:sz="4" w:space="0" w:color="auto"/>
              <w:right w:val="single" w:sz="4" w:space="0" w:color="auto"/>
            </w:tcBorders>
          </w:tcPr>
          <w:p w14:paraId="48E4A21F" w14:textId="77777777" w:rsidR="00CB3ABE" w:rsidRPr="005A621E" w:rsidRDefault="00CB3ABE" w:rsidP="00D913E5">
            <w:pPr>
              <w:spacing w:line="256" w:lineRule="auto"/>
              <w:jc w:val="both"/>
              <w:rPr>
                <w:rFonts w:ascii="StobiSerif Regular" w:hAnsi="StobiSerif Regular"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EEAF6"/>
          </w:tcPr>
          <w:p w14:paraId="062C62FF" w14:textId="77777777" w:rsidR="00CB3ABE" w:rsidRPr="005A621E" w:rsidRDefault="00CB3ABE" w:rsidP="00D913E5">
            <w:pPr>
              <w:spacing w:line="256" w:lineRule="auto"/>
              <w:jc w:val="both"/>
              <w:rPr>
                <w:rFonts w:ascii="StobiSerif Regular" w:hAnsi="StobiSerif Regular"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BE4D5"/>
          </w:tcPr>
          <w:p w14:paraId="6FDE7B0B" w14:textId="77777777" w:rsidR="00CB3ABE" w:rsidRPr="005A621E" w:rsidRDefault="00CB3ABE" w:rsidP="00D913E5">
            <w:pPr>
              <w:spacing w:line="256" w:lineRule="auto"/>
              <w:jc w:val="both"/>
              <w:rPr>
                <w:rFonts w:ascii="StobiSerif Regular" w:hAnsi="StobiSerif Regular"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234DDB" w14:textId="77777777" w:rsidR="00CB3ABE" w:rsidRPr="005A621E" w:rsidRDefault="00CB3ABE" w:rsidP="00D913E5">
            <w:pPr>
              <w:spacing w:line="256" w:lineRule="auto"/>
              <w:jc w:val="both"/>
              <w:rPr>
                <w:rFonts w:ascii="StobiSerif Regular" w:hAnsi="StobiSerif Regular"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766EA3F2" w14:textId="281F54C4"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 жени во вкупниот број на добитници</w:t>
            </w:r>
          </w:p>
        </w:tc>
        <w:tc>
          <w:tcPr>
            <w:tcW w:w="851" w:type="dxa"/>
            <w:tcBorders>
              <w:top w:val="single" w:sz="4" w:space="0" w:color="auto"/>
              <w:left w:val="single" w:sz="4" w:space="0" w:color="auto"/>
              <w:bottom w:val="single" w:sz="4" w:space="0" w:color="auto"/>
              <w:right w:val="single" w:sz="4" w:space="0" w:color="auto"/>
            </w:tcBorders>
            <w:textDirection w:val="btLr"/>
            <w:vAlign w:val="bottom"/>
            <w:hideMark/>
          </w:tcPr>
          <w:p w14:paraId="0D946F82" w14:textId="77777777"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месечна стипендија</w:t>
            </w:r>
          </w:p>
        </w:tc>
        <w:tc>
          <w:tcPr>
            <w:tcW w:w="992"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1286739E" w14:textId="77777777"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вкупно за 9 месеци за жени</w:t>
            </w:r>
          </w:p>
        </w:tc>
        <w:tc>
          <w:tcPr>
            <w:tcW w:w="1134" w:type="dxa"/>
            <w:tcBorders>
              <w:top w:val="single" w:sz="4" w:space="0" w:color="auto"/>
              <w:left w:val="single" w:sz="4" w:space="0" w:color="auto"/>
              <w:bottom w:val="single" w:sz="4" w:space="0" w:color="auto"/>
              <w:right w:val="single" w:sz="4" w:space="0" w:color="auto"/>
            </w:tcBorders>
            <w:shd w:val="clear" w:color="auto" w:fill="DEEAF6"/>
            <w:textDirection w:val="btLr"/>
            <w:vAlign w:val="bottom"/>
            <w:hideMark/>
          </w:tcPr>
          <w:p w14:paraId="4B0E4060" w14:textId="77777777" w:rsidR="00CB3ABE" w:rsidRPr="005A621E" w:rsidRDefault="00CB3ABE" w:rsidP="00D913E5">
            <w:pPr>
              <w:spacing w:line="256" w:lineRule="auto"/>
              <w:ind w:left="113" w:right="113"/>
              <w:rPr>
                <w:rFonts w:ascii="StobiSerif Regular" w:hAnsi="StobiSerif Regular"/>
                <w:color w:val="000000"/>
                <w:sz w:val="18"/>
                <w:szCs w:val="18"/>
              </w:rPr>
            </w:pPr>
            <w:r w:rsidRPr="005A621E">
              <w:rPr>
                <w:rFonts w:ascii="StobiSerif Regular" w:hAnsi="StobiSerif Regular"/>
                <w:color w:val="000000"/>
                <w:sz w:val="18"/>
                <w:szCs w:val="18"/>
              </w:rPr>
              <w:t>вкупно за 9 месеци за мажи</w:t>
            </w:r>
          </w:p>
        </w:tc>
        <w:tc>
          <w:tcPr>
            <w:tcW w:w="1276" w:type="dxa"/>
            <w:tcBorders>
              <w:top w:val="single" w:sz="4" w:space="0" w:color="auto"/>
              <w:left w:val="single" w:sz="4" w:space="0" w:color="auto"/>
              <w:bottom w:val="single" w:sz="4" w:space="0" w:color="auto"/>
              <w:right w:val="single" w:sz="4" w:space="0" w:color="auto"/>
            </w:tcBorders>
            <w:textDirection w:val="btLr"/>
            <w:vAlign w:val="bottom"/>
            <w:hideMark/>
          </w:tcPr>
          <w:p w14:paraId="7CC883C1" w14:textId="77777777" w:rsidR="00CB3ABE" w:rsidRPr="005A621E" w:rsidRDefault="00CB3ABE" w:rsidP="00D913E5">
            <w:pPr>
              <w:spacing w:line="256" w:lineRule="auto"/>
              <w:ind w:left="113" w:right="113"/>
              <w:jc w:val="center"/>
              <w:rPr>
                <w:rFonts w:ascii="StobiSerif Regular" w:hAnsi="StobiSerif Regular"/>
                <w:color w:val="000000"/>
                <w:sz w:val="18"/>
                <w:szCs w:val="18"/>
              </w:rPr>
            </w:pPr>
            <w:r w:rsidRPr="005A621E">
              <w:rPr>
                <w:rFonts w:ascii="StobiSerif Regular" w:hAnsi="StobiSerif Regular"/>
                <w:color w:val="000000"/>
                <w:sz w:val="18"/>
                <w:szCs w:val="18"/>
              </w:rPr>
              <w:t>Вкупно средства, мажи и жени за 9 месеци</w:t>
            </w:r>
          </w:p>
        </w:tc>
        <w:tc>
          <w:tcPr>
            <w:tcW w:w="1233"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33737DFF" w14:textId="77777777" w:rsidR="00CB3ABE" w:rsidRPr="005A621E" w:rsidRDefault="00CB3ABE" w:rsidP="00D913E5">
            <w:pPr>
              <w:spacing w:line="256" w:lineRule="auto"/>
              <w:ind w:left="-108" w:right="113"/>
              <w:jc w:val="center"/>
              <w:rPr>
                <w:rFonts w:ascii="StobiSerif Regular" w:hAnsi="StobiSerif Regular"/>
                <w:color w:val="000000"/>
                <w:sz w:val="18"/>
                <w:szCs w:val="18"/>
              </w:rPr>
            </w:pPr>
            <w:r w:rsidRPr="005A621E">
              <w:rPr>
                <w:rFonts w:ascii="StobiSerif Regular" w:hAnsi="StobiSerif Regular"/>
                <w:color w:val="000000"/>
                <w:sz w:val="18"/>
                <w:szCs w:val="18"/>
              </w:rPr>
              <w:t>% учество на стипендии доделени на жени во вкупниот број на средства</w:t>
            </w:r>
          </w:p>
        </w:tc>
      </w:tr>
      <w:tr w:rsidR="00CB3ABE" w:rsidRPr="005A621E" w14:paraId="4B22482E" w14:textId="77777777" w:rsidTr="008235EA">
        <w:trPr>
          <w:trHeight w:val="252"/>
        </w:trPr>
        <w:tc>
          <w:tcPr>
            <w:tcW w:w="1171" w:type="dxa"/>
            <w:tcBorders>
              <w:top w:val="single" w:sz="4" w:space="0" w:color="auto"/>
              <w:left w:val="single" w:sz="4" w:space="0" w:color="auto"/>
              <w:bottom w:val="single" w:sz="4" w:space="0" w:color="auto"/>
              <w:right w:val="single" w:sz="4" w:space="0" w:color="auto"/>
            </w:tcBorders>
            <w:hideMark/>
          </w:tcPr>
          <w:p w14:paraId="7C61163B"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ИТ државни</w:t>
            </w:r>
          </w:p>
        </w:tc>
        <w:tc>
          <w:tcPr>
            <w:tcW w:w="567" w:type="dxa"/>
            <w:tcBorders>
              <w:top w:val="single" w:sz="4" w:space="0" w:color="auto"/>
              <w:left w:val="single" w:sz="4" w:space="0" w:color="auto"/>
              <w:bottom w:val="single" w:sz="4" w:space="0" w:color="auto"/>
              <w:right w:val="single" w:sz="4" w:space="0" w:color="auto"/>
            </w:tcBorders>
          </w:tcPr>
          <w:p w14:paraId="339ED5F0"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25</w:t>
            </w:r>
          </w:p>
        </w:tc>
        <w:tc>
          <w:tcPr>
            <w:tcW w:w="567" w:type="dxa"/>
            <w:tcBorders>
              <w:top w:val="single" w:sz="4" w:space="0" w:color="auto"/>
              <w:left w:val="single" w:sz="4" w:space="0" w:color="auto"/>
              <w:bottom w:val="single" w:sz="4" w:space="0" w:color="auto"/>
              <w:right w:val="single" w:sz="4" w:space="0" w:color="auto"/>
            </w:tcBorders>
          </w:tcPr>
          <w:p w14:paraId="6F821F7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tcPr>
          <w:p w14:paraId="6DFD2849"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37</w:t>
            </w:r>
          </w:p>
        </w:tc>
        <w:tc>
          <w:tcPr>
            <w:tcW w:w="709" w:type="dxa"/>
            <w:tcBorders>
              <w:top w:val="single" w:sz="4" w:space="0" w:color="auto"/>
              <w:left w:val="single" w:sz="4" w:space="0" w:color="auto"/>
              <w:bottom w:val="single" w:sz="4" w:space="0" w:color="auto"/>
              <w:right w:val="single" w:sz="4" w:space="0" w:color="auto"/>
            </w:tcBorders>
            <w:vAlign w:val="bottom"/>
          </w:tcPr>
          <w:p w14:paraId="23FF6AA3"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32.4</w:t>
            </w:r>
          </w:p>
        </w:tc>
        <w:tc>
          <w:tcPr>
            <w:tcW w:w="851" w:type="dxa"/>
            <w:tcBorders>
              <w:top w:val="single" w:sz="4" w:space="0" w:color="auto"/>
              <w:left w:val="single" w:sz="4" w:space="0" w:color="auto"/>
              <w:bottom w:val="single" w:sz="4" w:space="0" w:color="auto"/>
              <w:right w:val="single" w:sz="4" w:space="0" w:color="auto"/>
            </w:tcBorders>
            <w:vAlign w:val="bottom"/>
          </w:tcPr>
          <w:p w14:paraId="18AABB45"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68DF078D"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653400</w:t>
            </w:r>
          </w:p>
        </w:tc>
        <w:tc>
          <w:tcPr>
            <w:tcW w:w="1134" w:type="dxa"/>
            <w:tcBorders>
              <w:top w:val="single" w:sz="4" w:space="0" w:color="auto"/>
              <w:left w:val="single" w:sz="4" w:space="0" w:color="auto"/>
              <w:bottom w:val="single" w:sz="4" w:space="0" w:color="auto"/>
              <w:right w:val="single" w:sz="4" w:space="0" w:color="auto"/>
            </w:tcBorders>
            <w:vAlign w:val="bottom"/>
          </w:tcPr>
          <w:p w14:paraId="4F31A2FC" w14:textId="77777777" w:rsidR="00CB3ABE" w:rsidRPr="005A621E" w:rsidRDefault="00CB3ABE" w:rsidP="00D913E5">
            <w:pPr>
              <w:spacing w:line="256" w:lineRule="auto"/>
              <w:jc w:val="right"/>
              <w:rPr>
                <w:rFonts w:ascii="StobiSerif Regular" w:hAnsi="StobiSerif Regular"/>
                <w:color w:val="000000"/>
                <w:sz w:val="18"/>
                <w:szCs w:val="18"/>
                <w:lang w:val="sq-AL"/>
              </w:rPr>
            </w:pPr>
            <w:r w:rsidRPr="005A621E">
              <w:rPr>
                <w:rFonts w:ascii="StobiSerif Regular" w:hAnsi="StobiSerif Regular"/>
                <w:color w:val="000000"/>
                <w:sz w:val="18"/>
                <w:szCs w:val="18"/>
                <w:lang w:val="sq-AL"/>
              </w:rPr>
              <w:t>1361250</w:t>
            </w:r>
          </w:p>
        </w:tc>
        <w:tc>
          <w:tcPr>
            <w:tcW w:w="1276" w:type="dxa"/>
            <w:tcBorders>
              <w:top w:val="single" w:sz="4" w:space="0" w:color="auto"/>
              <w:left w:val="single" w:sz="4" w:space="0" w:color="auto"/>
              <w:bottom w:val="single" w:sz="4" w:space="0" w:color="auto"/>
              <w:right w:val="single" w:sz="4" w:space="0" w:color="auto"/>
            </w:tcBorders>
            <w:vAlign w:val="bottom"/>
          </w:tcPr>
          <w:p w14:paraId="3E46739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2014650</w:t>
            </w:r>
          </w:p>
        </w:tc>
        <w:tc>
          <w:tcPr>
            <w:tcW w:w="1233" w:type="dxa"/>
            <w:tcBorders>
              <w:top w:val="single" w:sz="4" w:space="0" w:color="auto"/>
              <w:left w:val="single" w:sz="4" w:space="0" w:color="auto"/>
              <w:bottom w:val="single" w:sz="4" w:space="0" w:color="auto"/>
              <w:right w:val="single" w:sz="4" w:space="0" w:color="auto"/>
            </w:tcBorders>
            <w:vAlign w:val="bottom"/>
          </w:tcPr>
          <w:p w14:paraId="2FCC493C"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32%</w:t>
            </w:r>
          </w:p>
        </w:tc>
      </w:tr>
      <w:tr w:rsidR="00CB3ABE" w:rsidRPr="005A621E" w14:paraId="7222FC13" w14:textId="77777777" w:rsidTr="008235EA">
        <w:trPr>
          <w:trHeight w:val="252"/>
        </w:trPr>
        <w:tc>
          <w:tcPr>
            <w:tcW w:w="1171" w:type="dxa"/>
            <w:tcBorders>
              <w:top w:val="single" w:sz="4" w:space="0" w:color="auto"/>
              <w:left w:val="single" w:sz="4" w:space="0" w:color="auto"/>
              <w:bottom w:val="single" w:sz="4" w:space="0" w:color="auto"/>
              <w:right w:val="single" w:sz="4" w:space="0" w:color="auto"/>
            </w:tcBorders>
            <w:hideMark/>
          </w:tcPr>
          <w:p w14:paraId="7D37EE30"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ИТ приватни</w:t>
            </w:r>
          </w:p>
        </w:tc>
        <w:tc>
          <w:tcPr>
            <w:tcW w:w="567" w:type="dxa"/>
            <w:tcBorders>
              <w:top w:val="single" w:sz="4" w:space="0" w:color="auto"/>
              <w:left w:val="single" w:sz="4" w:space="0" w:color="auto"/>
              <w:bottom w:val="single" w:sz="4" w:space="0" w:color="auto"/>
              <w:right w:val="single" w:sz="4" w:space="0" w:color="auto"/>
            </w:tcBorders>
          </w:tcPr>
          <w:p w14:paraId="65B9B3B4"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02FDB6E"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tcPr>
          <w:p w14:paraId="6701D909"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vAlign w:val="bottom"/>
          </w:tcPr>
          <w:p w14:paraId="4CF01273"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40</w:t>
            </w:r>
          </w:p>
        </w:tc>
        <w:tc>
          <w:tcPr>
            <w:tcW w:w="851" w:type="dxa"/>
            <w:tcBorders>
              <w:top w:val="single" w:sz="4" w:space="0" w:color="auto"/>
              <w:left w:val="single" w:sz="4" w:space="0" w:color="auto"/>
              <w:bottom w:val="single" w:sz="4" w:space="0" w:color="auto"/>
              <w:right w:val="single" w:sz="4" w:space="0" w:color="auto"/>
            </w:tcBorders>
            <w:vAlign w:val="bottom"/>
          </w:tcPr>
          <w:p w14:paraId="310099FF"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7F20ABC4"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108900</w:t>
            </w:r>
          </w:p>
        </w:tc>
        <w:tc>
          <w:tcPr>
            <w:tcW w:w="1134" w:type="dxa"/>
            <w:tcBorders>
              <w:top w:val="single" w:sz="4" w:space="0" w:color="auto"/>
              <w:left w:val="single" w:sz="4" w:space="0" w:color="auto"/>
              <w:bottom w:val="single" w:sz="4" w:space="0" w:color="auto"/>
              <w:right w:val="single" w:sz="4" w:space="0" w:color="auto"/>
            </w:tcBorders>
            <w:vAlign w:val="bottom"/>
          </w:tcPr>
          <w:p w14:paraId="236A8022"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163350</w:t>
            </w:r>
          </w:p>
        </w:tc>
        <w:tc>
          <w:tcPr>
            <w:tcW w:w="1276" w:type="dxa"/>
            <w:tcBorders>
              <w:top w:val="single" w:sz="4" w:space="0" w:color="auto"/>
              <w:left w:val="single" w:sz="4" w:space="0" w:color="auto"/>
              <w:bottom w:val="single" w:sz="4" w:space="0" w:color="auto"/>
              <w:right w:val="single" w:sz="4" w:space="0" w:color="auto"/>
            </w:tcBorders>
            <w:vAlign w:val="bottom"/>
          </w:tcPr>
          <w:p w14:paraId="47C24AA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272250</w:t>
            </w:r>
          </w:p>
        </w:tc>
        <w:tc>
          <w:tcPr>
            <w:tcW w:w="1233" w:type="dxa"/>
            <w:tcBorders>
              <w:top w:val="single" w:sz="4" w:space="0" w:color="auto"/>
              <w:left w:val="single" w:sz="4" w:space="0" w:color="auto"/>
              <w:bottom w:val="single" w:sz="4" w:space="0" w:color="auto"/>
              <w:right w:val="single" w:sz="4" w:space="0" w:color="auto"/>
            </w:tcBorders>
            <w:vAlign w:val="bottom"/>
          </w:tcPr>
          <w:p w14:paraId="03B5D7C3"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40%</w:t>
            </w:r>
          </w:p>
        </w:tc>
      </w:tr>
      <w:tr w:rsidR="00CB3ABE" w:rsidRPr="005A621E" w14:paraId="1890ABE7" w14:textId="77777777" w:rsidTr="008235EA">
        <w:trPr>
          <w:trHeight w:val="252"/>
        </w:trPr>
        <w:tc>
          <w:tcPr>
            <w:tcW w:w="1171" w:type="dxa"/>
            <w:tcBorders>
              <w:top w:val="single" w:sz="4" w:space="0" w:color="auto"/>
              <w:left w:val="single" w:sz="4" w:space="0" w:color="auto"/>
              <w:bottom w:val="single" w:sz="4" w:space="0" w:color="auto"/>
              <w:right w:val="single" w:sz="4" w:space="0" w:color="auto"/>
            </w:tcBorders>
            <w:hideMark/>
          </w:tcPr>
          <w:p w14:paraId="432D537F"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Трета државни</w:t>
            </w:r>
          </w:p>
        </w:tc>
        <w:tc>
          <w:tcPr>
            <w:tcW w:w="567" w:type="dxa"/>
            <w:tcBorders>
              <w:top w:val="single" w:sz="4" w:space="0" w:color="auto"/>
              <w:left w:val="single" w:sz="4" w:space="0" w:color="auto"/>
              <w:bottom w:val="single" w:sz="4" w:space="0" w:color="auto"/>
              <w:right w:val="single" w:sz="4" w:space="0" w:color="auto"/>
            </w:tcBorders>
          </w:tcPr>
          <w:p w14:paraId="3CE90CDF"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155</w:t>
            </w:r>
          </w:p>
        </w:tc>
        <w:tc>
          <w:tcPr>
            <w:tcW w:w="567" w:type="dxa"/>
            <w:tcBorders>
              <w:top w:val="single" w:sz="4" w:space="0" w:color="auto"/>
              <w:left w:val="single" w:sz="4" w:space="0" w:color="auto"/>
              <w:bottom w:val="single" w:sz="4" w:space="0" w:color="auto"/>
              <w:right w:val="single" w:sz="4" w:space="0" w:color="auto"/>
            </w:tcBorders>
          </w:tcPr>
          <w:p w14:paraId="539FA9C4"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354</w:t>
            </w:r>
          </w:p>
        </w:tc>
        <w:tc>
          <w:tcPr>
            <w:tcW w:w="567" w:type="dxa"/>
            <w:tcBorders>
              <w:top w:val="single" w:sz="4" w:space="0" w:color="auto"/>
              <w:left w:val="single" w:sz="4" w:space="0" w:color="auto"/>
              <w:bottom w:val="single" w:sz="4" w:space="0" w:color="auto"/>
              <w:right w:val="single" w:sz="4" w:space="0" w:color="auto"/>
            </w:tcBorders>
          </w:tcPr>
          <w:p w14:paraId="2F40AD7B"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509</w:t>
            </w:r>
          </w:p>
        </w:tc>
        <w:tc>
          <w:tcPr>
            <w:tcW w:w="709" w:type="dxa"/>
            <w:tcBorders>
              <w:top w:val="single" w:sz="4" w:space="0" w:color="auto"/>
              <w:left w:val="single" w:sz="4" w:space="0" w:color="auto"/>
              <w:bottom w:val="single" w:sz="4" w:space="0" w:color="auto"/>
              <w:right w:val="single" w:sz="4" w:space="0" w:color="auto"/>
            </w:tcBorders>
            <w:vAlign w:val="bottom"/>
          </w:tcPr>
          <w:p w14:paraId="5F4C0306"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69.5</w:t>
            </w:r>
          </w:p>
        </w:tc>
        <w:tc>
          <w:tcPr>
            <w:tcW w:w="851" w:type="dxa"/>
            <w:tcBorders>
              <w:top w:val="single" w:sz="4" w:space="0" w:color="auto"/>
              <w:left w:val="single" w:sz="4" w:space="0" w:color="auto"/>
              <w:bottom w:val="single" w:sz="4" w:space="0" w:color="auto"/>
              <w:right w:val="single" w:sz="4" w:space="0" w:color="auto"/>
            </w:tcBorders>
            <w:vAlign w:val="bottom"/>
          </w:tcPr>
          <w:p w14:paraId="021CF7FE"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2C627396"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19275300</w:t>
            </w:r>
          </w:p>
        </w:tc>
        <w:tc>
          <w:tcPr>
            <w:tcW w:w="1134" w:type="dxa"/>
            <w:tcBorders>
              <w:top w:val="single" w:sz="4" w:space="0" w:color="auto"/>
              <w:left w:val="single" w:sz="4" w:space="0" w:color="auto"/>
              <w:bottom w:val="single" w:sz="4" w:space="0" w:color="auto"/>
              <w:right w:val="single" w:sz="4" w:space="0" w:color="auto"/>
            </w:tcBorders>
            <w:vAlign w:val="bottom"/>
          </w:tcPr>
          <w:p w14:paraId="57F910B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8439750</w:t>
            </w:r>
          </w:p>
        </w:tc>
        <w:tc>
          <w:tcPr>
            <w:tcW w:w="1276" w:type="dxa"/>
            <w:tcBorders>
              <w:top w:val="single" w:sz="4" w:space="0" w:color="auto"/>
              <w:left w:val="single" w:sz="4" w:space="0" w:color="auto"/>
              <w:bottom w:val="single" w:sz="4" w:space="0" w:color="auto"/>
              <w:right w:val="single" w:sz="4" w:space="0" w:color="auto"/>
            </w:tcBorders>
            <w:vAlign w:val="bottom"/>
          </w:tcPr>
          <w:p w14:paraId="090246EC"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27715050</w:t>
            </w:r>
          </w:p>
        </w:tc>
        <w:tc>
          <w:tcPr>
            <w:tcW w:w="1233" w:type="dxa"/>
            <w:tcBorders>
              <w:top w:val="single" w:sz="4" w:space="0" w:color="auto"/>
              <w:left w:val="single" w:sz="4" w:space="0" w:color="auto"/>
              <w:bottom w:val="single" w:sz="4" w:space="0" w:color="auto"/>
              <w:right w:val="single" w:sz="4" w:space="0" w:color="auto"/>
            </w:tcBorders>
            <w:vAlign w:val="bottom"/>
          </w:tcPr>
          <w:p w14:paraId="37677F70"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70%</w:t>
            </w:r>
          </w:p>
        </w:tc>
      </w:tr>
      <w:tr w:rsidR="00CB3ABE" w:rsidRPr="005A621E" w14:paraId="15CC6DBE" w14:textId="77777777" w:rsidTr="008235EA">
        <w:trPr>
          <w:trHeight w:val="252"/>
        </w:trPr>
        <w:tc>
          <w:tcPr>
            <w:tcW w:w="1171" w:type="dxa"/>
            <w:tcBorders>
              <w:top w:val="single" w:sz="4" w:space="0" w:color="auto"/>
              <w:left w:val="single" w:sz="4" w:space="0" w:color="auto"/>
              <w:bottom w:val="single" w:sz="4" w:space="0" w:color="auto"/>
              <w:right w:val="single" w:sz="4" w:space="0" w:color="auto"/>
            </w:tcBorders>
            <w:hideMark/>
          </w:tcPr>
          <w:p w14:paraId="011F89F3"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Трета приватни</w:t>
            </w:r>
          </w:p>
        </w:tc>
        <w:tc>
          <w:tcPr>
            <w:tcW w:w="567" w:type="dxa"/>
            <w:tcBorders>
              <w:top w:val="single" w:sz="4" w:space="0" w:color="auto"/>
              <w:left w:val="single" w:sz="4" w:space="0" w:color="auto"/>
              <w:bottom w:val="single" w:sz="4" w:space="0" w:color="auto"/>
              <w:right w:val="single" w:sz="4" w:space="0" w:color="auto"/>
            </w:tcBorders>
          </w:tcPr>
          <w:p w14:paraId="31FBD844"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tcPr>
          <w:p w14:paraId="25A469E5"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tcPr>
          <w:p w14:paraId="2F7F3638"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vAlign w:val="bottom"/>
          </w:tcPr>
          <w:p w14:paraId="3E4FD122"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vAlign w:val="bottom"/>
          </w:tcPr>
          <w:p w14:paraId="1716CBD3"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6050</w:t>
            </w:r>
          </w:p>
        </w:tc>
        <w:tc>
          <w:tcPr>
            <w:tcW w:w="992" w:type="dxa"/>
            <w:tcBorders>
              <w:top w:val="single" w:sz="4" w:space="0" w:color="auto"/>
              <w:left w:val="single" w:sz="4" w:space="0" w:color="auto"/>
              <w:bottom w:val="single" w:sz="4" w:space="0" w:color="auto"/>
              <w:right w:val="single" w:sz="4" w:space="0" w:color="auto"/>
            </w:tcBorders>
            <w:vAlign w:val="bottom"/>
          </w:tcPr>
          <w:p w14:paraId="60961DF0"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653400</w:t>
            </w:r>
          </w:p>
        </w:tc>
        <w:tc>
          <w:tcPr>
            <w:tcW w:w="1134" w:type="dxa"/>
            <w:tcBorders>
              <w:top w:val="single" w:sz="4" w:space="0" w:color="auto"/>
              <w:left w:val="single" w:sz="4" w:space="0" w:color="auto"/>
              <w:bottom w:val="single" w:sz="4" w:space="0" w:color="auto"/>
              <w:right w:val="single" w:sz="4" w:space="0" w:color="auto"/>
            </w:tcBorders>
            <w:vAlign w:val="bottom"/>
          </w:tcPr>
          <w:p w14:paraId="7A077A8B"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435600</w:t>
            </w:r>
          </w:p>
        </w:tc>
        <w:tc>
          <w:tcPr>
            <w:tcW w:w="1276" w:type="dxa"/>
            <w:tcBorders>
              <w:top w:val="single" w:sz="4" w:space="0" w:color="auto"/>
              <w:left w:val="single" w:sz="4" w:space="0" w:color="auto"/>
              <w:bottom w:val="single" w:sz="4" w:space="0" w:color="auto"/>
              <w:right w:val="single" w:sz="4" w:space="0" w:color="auto"/>
            </w:tcBorders>
            <w:vAlign w:val="bottom"/>
          </w:tcPr>
          <w:p w14:paraId="0BF51817"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1089000</w:t>
            </w:r>
          </w:p>
        </w:tc>
        <w:tc>
          <w:tcPr>
            <w:tcW w:w="1233" w:type="dxa"/>
            <w:tcBorders>
              <w:top w:val="single" w:sz="4" w:space="0" w:color="auto"/>
              <w:left w:val="single" w:sz="4" w:space="0" w:color="auto"/>
              <w:bottom w:val="single" w:sz="4" w:space="0" w:color="auto"/>
              <w:right w:val="single" w:sz="4" w:space="0" w:color="auto"/>
            </w:tcBorders>
            <w:vAlign w:val="bottom"/>
          </w:tcPr>
          <w:p w14:paraId="54A9EBEB"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60%</w:t>
            </w:r>
          </w:p>
        </w:tc>
      </w:tr>
      <w:tr w:rsidR="00CB3ABE" w:rsidRPr="005A621E" w14:paraId="67639E9B" w14:textId="77777777" w:rsidTr="008235EA">
        <w:trPr>
          <w:trHeight w:val="252"/>
        </w:trPr>
        <w:tc>
          <w:tcPr>
            <w:tcW w:w="1171" w:type="dxa"/>
            <w:tcBorders>
              <w:top w:val="single" w:sz="4" w:space="0" w:color="auto"/>
              <w:left w:val="single" w:sz="4" w:space="0" w:color="auto"/>
              <w:bottom w:val="single" w:sz="4" w:space="0" w:color="auto"/>
              <w:right w:val="single" w:sz="4" w:space="0" w:color="auto"/>
            </w:tcBorders>
            <w:hideMark/>
          </w:tcPr>
          <w:p w14:paraId="5E9ABD8E"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Математика</w:t>
            </w:r>
          </w:p>
        </w:tc>
        <w:tc>
          <w:tcPr>
            <w:tcW w:w="567" w:type="dxa"/>
            <w:tcBorders>
              <w:top w:val="single" w:sz="4" w:space="0" w:color="auto"/>
              <w:left w:val="single" w:sz="4" w:space="0" w:color="auto"/>
              <w:bottom w:val="single" w:sz="4" w:space="0" w:color="auto"/>
              <w:right w:val="single" w:sz="4" w:space="0" w:color="auto"/>
            </w:tcBorders>
          </w:tcPr>
          <w:p w14:paraId="7166DEE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128145F7"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12</w:t>
            </w:r>
          </w:p>
        </w:tc>
        <w:tc>
          <w:tcPr>
            <w:tcW w:w="567" w:type="dxa"/>
            <w:tcBorders>
              <w:top w:val="single" w:sz="4" w:space="0" w:color="auto"/>
              <w:left w:val="single" w:sz="4" w:space="0" w:color="auto"/>
              <w:bottom w:val="single" w:sz="4" w:space="0" w:color="auto"/>
              <w:right w:val="single" w:sz="4" w:space="0" w:color="auto"/>
            </w:tcBorders>
          </w:tcPr>
          <w:p w14:paraId="0465E1B0"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vAlign w:val="bottom"/>
          </w:tcPr>
          <w:p w14:paraId="538FBEF4"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80</w:t>
            </w:r>
          </w:p>
        </w:tc>
        <w:tc>
          <w:tcPr>
            <w:tcW w:w="851" w:type="dxa"/>
            <w:tcBorders>
              <w:top w:val="single" w:sz="4" w:space="0" w:color="auto"/>
              <w:left w:val="single" w:sz="4" w:space="0" w:color="auto"/>
              <w:bottom w:val="single" w:sz="4" w:space="0" w:color="auto"/>
              <w:right w:val="single" w:sz="4" w:space="0" w:color="auto"/>
            </w:tcBorders>
            <w:vAlign w:val="bottom"/>
          </w:tcPr>
          <w:p w14:paraId="4C9D8250"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18000</w:t>
            </w:r>
          </w:p>
        </w:tc>
        <w:tc>
          <w:tcPr>
            <w:tcW w:w="992" w:type="dxa"/>
            <w:tcBorders>
              <w:top w:val="single" w:sz="4" w:space="0" w:color="auto"/>
              <w:left w:val="single" w:sz="4" w:space="0" w:color="auto"/>
              <w:bottom w:val="single" w:sz="4" w:space="0" w:color="auto"/>
              <w:right w:val="single" w:sz="4" w:space="0" w:color="auto"/>
            </w:tcBorders>
            <w:vAlign w:val="bottom"/>
          </w:tcPr>
          <w:p w14:paraId="519D1193"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1944000</w:t>
            </w:r>
          </w:p>
        </w:tc>
        <w:tc>
          <w:tcPr>
            <w:tcW w:w="1134" w:type="dxa"/>
            <w:tcBorders>
              <w:top w:val="single" w:sz="4" w:space="0" w:color="auto"/>
              <w:left w:val="single" w:sz="4" w:space="0" w:color="auto"/>
              <w:bottom w:val="single" w:sz="4" w:space="0" w:color="auto"/>
              <w:right w:val="single" w:sz="4" w:space="0" w:color="auto"/>
            </w:tcBorders>
            <w:vAlign w:val="bottom"/>
          </w:tcPr>
          <w:p w14:paraId="11B81E6E"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486000</w:t>
            </w:r>
          </w:p>
        </w:tc>
        <w:tc>
          <w:tcPr>
            <w:tcW w:w="1276" w:type="dxa"/>
            <w:tcBorders>
              <w:top w:val="single" w:sz="4" w:space="0" w:color="auto"/>
              <w:left w:val="single" w:sz="4" w:space="0" w:color="auto"/>
              <w:bottom w:val="single" w:sz="4" w:space="0" w:color="auto"/>
              <w:right w:val="single" w:sz="4" w:space="0" w:color="auto"/>
            </w:tcBorders>
            <w:vAlign w:val="bottom"/>
          </w:tcPr>
          <w:p w14:paraId="5F741642"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2430000</w:t>
            </w:r>
          </w:p>
        </w:tc>
        <w:tc>
          <w:tcPr>
            <w:tcW w:w="1233" w:type="dxa"/>
            <w:tcBorders>
              <w:top w:val="single" w:sz="4" w:space="0" w:color="auto"/>
              <w:left w:val="single" w:sz="4" w:space="0" w:color="auto"/>
              <w:bottom w:val="single" w:sz="4" w:space="0" w:color="auto"/>
              <w:right w:val="single" w:sz="4" w:space="0" w:color="auto"/>
            </w:tcBorders>
            <w:vAlign w:val="bottom"/>
          </w:tcPr>
          <w:p w14:paraId="0386D9F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80%</w:t>
            </w:r>
          </w:p>
        </w:tc>
      </w:tr>
      <w:tr w:rsidR="00CB3ABE" w:rsidRPr="005A621E" w14:paraId="003153C5" w14:textId="77777777" w:rsidTr="008235EA">
        <w:trPr>
          <w:trHeight w:val="265"/>
        </w:trPr>
        <w:tc>
          <w:tcPr>
            <w:tcW w:w="1171" w:type="dxa"/>
            <w:tcBorders>
              <w:top w:val="single" w:sz="4" w:space="0" w:color="auto"/>
              <w:left w:val="single" w:sz="4" w:space="0" w:color="auto"/>
              <w:bottom w:val="single" w:sz="4" w:space="0" w:color="auto"/>
              <w:right w:val="single" w:sz="4" w:space="0" w:color="auto"/>
            </w:tcBorders>
            <w:hideMark/>
          </w:tcPr>
          <w:p w14:paraId="73C89904"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Физика</w:t>
            </w:r>
          </w:p>
        </w:tc>
        <w:tc>
          <w:tcPr>
            <w:tcW w:w="567" w:type="dxa"/>
            <w:tcBorders>
              <w:top w:val="single" w:sz="4" w:space="0" w:color="auto"/>
              <w:left w:val="single" w:sz="4" w:space="0" w:color="auto"/>
              <w:bottom w:val="single" w:sz="4" w:space="0" w:color="auto"/>
              <w:right w:val="single" w:sz="4" w:space="0" w:color="auto"/>
            </w:tcBorders>
          </w:tcPr>
          <w:p w14:paraId="71A3203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1A16EDD1"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tcPr>
          <w:p w14:paraId="7CAE21B2"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10</w:t>
            </w:r>
          </w:p>
        </w:tc>
        <w:tc>
          <w:tcPr>
            <w:tcW w:w="709" w:type="dxa"/>
            <w:tcBorders>
              <w:top w:val="single" w:sz="4" w:space="0" w:color="auto"/>
              <w:left w:val="single" w:sz="4" w:space="0" w:color="auto"/>
              <w:bottom w:val="single" w:sz="4" w:space="0" w:color="auto"/>
              <w:right w:val="single" w:sz="4" w:space="0" w:color="auto"/>
            </w:tcBorders>
            <w:vAlign w:val="bottom"/>
          </w:tcPr>
          <w:p w14:paraId="3F4FA166"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70</w:t>
            </w:r>
          </w:p>
        </w:tc>
        <w:tc>
          <w:tcPr>
            <w:tcW w:w="851" w:type="dxa"/>
            <w:tcBorders>
              <w:top w:val="single" w:sz="4" w:space="0" w:color="auto"/>
              <w:left w:val="single" w:sz="4" w:space="0" w:color="auto"/>
              <w:bottom w:val="single" w:sz="4" w:space="0" w:color="auto"/>
              <w:right w:val="single" w:sz="4" w:space="0" w:color="auto"/>
            </w:tcBorders>
            <w:vAlign w:val="bottom"/>
          </w:tcPr>
          <w:p w14:paraId="6CEFAA15"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18000</w:t>
            </w:r>
          </w:p>
        </w:tc>
        <w:tc>
          <w:tcPr>
            <w:tcW w:w="992" w:type="dxa"/>
            <w:tcBorders>
              <w:top w:val="single" w:sz="4" w:space="0" w:color="auto"/>
              <w:left w:val="single" w:sz="4" w:space="0" w:color="auto"/>
              <w:bottom w:val="single" w:sz="4" w:space="0" w:color="auto"/>
              <w:right w:val="single" w:sz="4" w:space="0" w:color="auto"/>
            </w:tcBorders>
            <w:vAlign w:val="bottom"/>
          </w:tcPr>
          <w:p w14:paraId="415CD446"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1134000</w:t>
            </w:r>
          </w:p>
        </w:tc>
        <w:tc>
          <w:tcPr>
            <w:tcW w:w="1134" w:type="dxa"/>
            <w:tcBorders>
              <w:top w:val="single" w:sz="4" w:space="0" w:color="auto"/>
              <w:left w:val="single" w:sz="4" w:space="0" w:color="auto"/>
              <w:bottom w:val="single" w:sz="4" w:space="0" w:color="auto"/>
              <w:right w:val="single" w:sz="4" w:space="0" w:color="auto"/>
            </w:tcBorders>
            <w:vAlign w:val="bottom"/>
          </w:tcPr>
          <w:p w14:paraId="214869F5"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486000</w:t>
            </w:r>
          </w:p>
        </w:tc>
        <w:tc>
          <w:tcPr>
            <w:tcW w:w="1276" w:type="dxa"/>
            <w:tcBorders>
              <w:top w:val="single" w:sz="4" w:space="0" w:color="auto"/>
              <w:left w:val="single" w:sz="4" w:space="0" w:color="auto"/>
              <w:bottom w:val="single" w:sz="4" w:space="0" w:color="auto"/>
              <w:right w:val="single" w:sz="4" w:space="0" w:color="auto"/>
            </w:tcBorders>
            <w:vAlign w:val="bottom"/>
          </w:tcPr>
          <w:p w14:paraId="72159E63"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1620000</w:t>
            </w:r>
          </w:p>
        </w:tc>
        <w:tc>
          <w:tcPr>
            <w:tcW w:w="1233" w:type="dxa"/>
            <w:tcBorders>
              <w:top w:val="single" w:sz="4" w:space="0" w:color="auto"/>
              <w:left w:val="single" w:sz="4" w:space="0" w:color="auto"/>
              <w:bottom w:val="single" w:sz="4" w:space="0" w:color="auto"/>
              <w:right w:val="single" w:sz="4" w:space="0" w:color="auto"/>
            </w:tcBorders>
            <w:vAlign w:val="bottom"/>
          </w:tcPr>
          <w:p w14:paraId="426A399F"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70%</w:t>
            </w:r>
          </w:p>
        </w:tc>
      </w:tr>
      <w:tr w:rsidR="00CB3ABE" w:rsidRPr="005A621E" w14:paraId="1084BBC6" w14:textId="77777777" w:rsidTr="008235EA">
        <w:trPr>
          <w:trHeight w:val="265"/>
        </w:trPr>
        <w:tc>
          <w:tcPr>
            <w:tcW w:w="1171" w:type="dxa"/>
            <w:tcBorders>
              <w:top w:val="single" w:sz="4" w:space="0" w:color="auto"/>
              <w:left w:val="single" w:sz="4" w:space="0" w:color="auto"/>
              <w:bottom w:val="single" w:sz="4" w:space="0" w:color="auto"/>
              <w:right w:val="single" w:sz="4" w:space="0" w:color="auto"/>
            </w:tcBorders>
            <w:hideMark/>
          </w:tcPr>
          <w:p w14:paraId="7F675938" w14:textId="77777777" w:rsidR="00CB3ABE" w:rsidRPr="005A621E" w:rsidRDefault="00CB3ABE" w:rsidP="00D913E5">
            <w:pPr>
              <w:spacing w:line="256" w:lineRule="auto"/>
              <w:rPr>
                <w:rFonts w:ascii="StobiSerif Regular" w:hAnsi="StobiSerif Regular"/>
                <w:color w:val="000000"/>
                <w:sz w:val="18"/>
                <w:szCs w:val="18"/>
              </w:rPr>
            </w:pPr>
            <w:r w:rsidRPr="005A621E">
              <w:rPr>
                <w:rFonts w:ascii="StobiSerif Regular" w:hAnsi="StobiSerif Regular"/>
                <w:color w:val="000000"/>
                <w:sz w:val="18"/>
                <w:szCs w:val="18"/>
              </w:rPr>
              <w:t>Хемија</w:t>
            </w:r>
          </w:p>
        </w:tc>
        <w:tc>
          <w:tcPr>
            <w:tcW w:w="567" w:type="dxa"/>
            <w:tcBorders>
              <w:top w:val="single" w:sz="4" w:space="0" w:color="auto"/>
              <w:left w:val="single" w:sz="4" w:space="0" w:color="auto"/>
              <w:bottom w:val="single" w:sz="4" w:space="0" w:color="auto"/>
              <w:right w:val="single" w:sz="4" w:space="0" w:color="auto"/>
            </w:tcBorders>
          </w:tcPr>
          <w:p w14:paraId="3AD6C370"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C147EEC"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35</w:t>
            </w:r>
          </w:p>
        </w:tc>
        <w:tc>
          <w:tcPr>
            <w:tcW w:w="567" w:type="dxa"/>
            <w:tcBorders>
              <w:top w:val="single" w:sz="4" w:space="0" w:color="auto"/>
              <w:left w:val="single" w:sz="4" w:space="0" w:color="auto"/>
              <w:bottom w:val="single" w:sz="4" w:space="0" w:color="auto"/>
              <w:right w:val="single" w:sz="4" w:space="0" w:color="auto"/>
            </w:tcBorders>
          </w:tcPr>
          <w:p w14:paraId="1955F868"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40</w:t>
            </w:r>
          </w:p>
        </w:tc>
        <w:tc>
          <w:tcPr>
            <w:tcW w:w="709" w:type="dxa"/>
            <w:tcBorders>
              <w:top w:val="single" w:sz="4" w:space="0" w:color="auto"/>
              <w:left w:val="single" w:sz="4" w:space="0" w:color="auto"/>
              <w:bottom w:val="single" w:sz="4" w:space="0" w:color="auto"/>
              <w:right w:val="single" w:sz="4" w:space="0" w:color="auto"/>
            </w:tcBorders>
            <w:vAlign w:val="bottom"/>
          </w:tcPr>
          <w:p w14:paraId="12276B00" w14:textId="77777777" w:rsidR="00CB3ABE" w:rsidRPr="005A621E" w:rsidRDefault="00CB3ABE" w:rsidP="00D913E5">
            <w:pPr>
              <w:spacing w:line="256" w:lineRule="auto"/>
              <w:jc w:val="center"/>
              <w:rPr>
                <w:rFonts w:ascii="StobiSerif Regular" w:hAnsi="StobiSerif Regular"/>
                <w:color w:val="000000"/>
                <w:sz w:val="18"/>
                <w:szCs w:val="18"/>
              </w:rPr>
            </w:pPr>
            <w:r w:rsidRPr="005A621E">
              <w:rPr>
                <w:rFonts w:ascii="StobiSerif Regular" w:hAnsi="StobiSerif Regular"/>
                <w:color w:val="000000"/>
                <w:sz w:val="18"/>
                <w:szCs w:val="18"/>
              </w:rPr>
              <w:t>87.5</w:t>
            </w:r>
          </w:p>
        </w:tc>
        <w:tc>
          <w:tcPr>
            <w:tcW w:w="851" w:type="dxa"/>
            <w:tcBorders>
              <w:top w:val="single" w:sz="4" w:space="0" w:color="auto"/>
              <w:left w:val="single" w:sz="4" w:space="0" w:color="auto"/>
              <w:bottom w:val="single" w:sz="4" w:space="0" w:color="auto"/>
              <w:right w:val="single" w:sz="4" w:space="0" w:color="auto"/>
            </w:tcBorders>
            <w:vAlign w:val="bottom"/>
          </w:tcPr>
          <w:p w14:paraId="0D40A1D7"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18000</w:t>
            </w:r>
          </w:p>
        </w:tc>
        <w:tc>
          <w:tcPr>
            <w:tcW w:w="992" w:type="dxa"/>
            <w:tcBorders>
              <w:top w:val="single" w:sz="4" w:space="0" w:color="auto"/>
              <w:left w:val="single" w:sz="4" w:space="0" w:color="auto"/>
              <w:bottom w:val="single" w:sz="4" w:space="0" w:color="auto"/>
              <w:right w:val="single" w:sz="4" w:space="0" w:color="auto"/>
            </w:tcBorders>
            <w:vAlign w:val="bottom"/>
          </w:tcPr>
          <w:p w14:paraId="038D697C"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5670000</w:t>
            </w:r>
          </w:p>
        </w:tc>
        <w:tc>
          <w:tcPr>
            <w:tcW w:w="1134" w:type="dxa"/>
            <w:tcBorders>
              <w:top w:val="single" w:sz="4" w:space="0" w:color="auto"/>
              <w:left w:val="single" w:sz="4" w:space="0" w:color="auto"/>
              <w:bottom w:val="single" w:sz="4" w:space="0" w:color="auto"/>
              <w:right w:val="single" w:sz="4" w:space="0" w:color="auto"/>
            </w:tcBorders>
            <w:vAlign w:val="bottom"/>
          </w:tcPr>
          <w:p w14:paraId="63146C3F"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810000</w:t>
            </w:r>
          </w:p>
        </w:tc>
        <w:tc>
          <w:tcPr>
            <w:tcW w:w="1276" w:type="dxa"/>
            <w:tcBorders>
              <w:top w:val="single" w:sz="4" w:space="0" w:color="auto"/>
              <w:left w:val="single" w:sz="4" w:space="0" w:color="auto"/>
              <w:bottom w:val="single" w:sz="4" w:space="0" w:color="auto"/>
              <w:right w:val="single" w:sz="4" w:space="0" w:color="auto"/>
            </w:tcBorders>
            <w:vAlign w:val="bottom"/>
          </w:tcPr>
          <w:p w14:paraId="2189A18D"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6480000</w:t>
            </w:r>
          </w:p>
        </w:tc>
        <w:tc>
          <w:tcPr>
            <w:tcW w:w="1233" w:type="dxa"/>
            <w:tcBorders>
              <w:top w:val="single" w:sz="4" w:space="0" w:color="auto"/>
              <w:left w:val="single" w:sz="4" w:space="0" w:color="auto"/>
              <w:bottom w:val="single" w:sz="4" w:space="0" w:color="auto"/>
              <w:right w:val="single" w:sz="4" w:space="0" w:color="auto"/>
            </w:tcBorders>
            <w:vAlign w:val="bottom"/>
          </w:tcPr>
          <w:p w14:paraId="380770F2"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88%</w:t>
            </w:r>
          </w:p>
        </w:tc>
      </w:tr>
      <w:tr w:rsidR="00CB3ABE" w:rsidRPr="005A621E" w14:paraId="55F0A775" w14:textId="77777777" w:rsidTr="008235EA">
        <w:trPr>
          <w:trHeight w:val="265"/>
        </w:trPr>
        <w:tc>
          <w:tcPr>
            <w:tcW w:w="1171" w:type="dxa"/>
            <w:tcBorders>
              <w:top w:val="single" w:sz="4" w:space="0" w:color="auto"/>
              <w:left w:val="single" w:sz="4" w:space="0" w:color="auto"/>
              <w:bottom w:val="single" w:sz="4" w:space="0" w:color="auto"/>
              <w:right w:val="single" w:sz="4" w:space="0" w:color="auto"/>
            </w:tcBorders>
          </w:tcPr>
          <w:p w14:paraId="4F2455D3" w14:textId="77777777" w:rsidR="00CB3ABE" w:rsidRPr="005A621E" w:rsidRDefault="00CB3ABE" w:rsidP="00D913E5">
            <w:pPr>
              <w:spacing w:line="256" w:lineRule="auto"/>
              <w:jc w:val="right"/>
              <w:rPr>
                <w:rFonts w:ascii="StobiSerif Regular" w:hAnsi="StobiSerif Regula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FFD50A6" w14:textId="77777777" w:rsidR="00CB3ABE" w:rsidRPr="005A621E" w:rsidRDefault="00CB3ABE" w:rsidP="00D913E5">
            <w:pPr>
              <w:spacing w:line="256" w:lineRule="auto"/>
              <w:jc w:val="right"/>
              <w:rPr>
                <w:rFonts w:ascii="StobiSerif Regular" w:hAnsi="StobiSerif Regula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0BD7B4" w14:textId="77777777" w:rsidR="00CB3ABE" w:rsidRPr="005A621E" w:rsidRDefault="00CB3ABE" w:rsidP="00D913E5">
            <w:pPr>
              <w:spacing w:line="256" w:lineRule="auto"/>
              <w:jc w:val="right"/>
              <w:rPr>
                <w:rFonts w:ascii="StobiSerif Regular" w:hAnsi="StobiSerif Regula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55F07B6" w14:textId="77777777" w:rsidR="00CB3ABE" w:rsidRPr="005A621E" w:rsidRDefault="00CB3ABE" w:rsidP="00D913E5">
            <w:pPr>
              <w:spacing w:line="256" w:lineRule="auto"/>
              <w:jc w:val="right"/>
              <w:rPr>
                <w:rFonts w:ascii="StobiSerif Regular" w:hAnsi="StobiSerif Regula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29B77336" w14:textId="77777777" w:rsidR="00CB3ABE" w:rsidRPr="005A621E" w:rsidRDefault="00CB3ABE" w:rsidP="00D913E5">
            <w:pPr>
              <w:spacing w:line="256" w:lineRule="auto"/>
              <w:jc w:val="right"/>
              <w:rPr>
                <w:rFonts w:ascii="StobiSerif Regular" w:hAnsi="StobiSerif Regula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7DCBAAE4" w14:textId="77777777" w:rsidR="00CB3ABE" w:rsidRPr="005A621E" w:rsidRDefault="00CB3ABE" w:rsidP="00D913E5">
            <w:pPr>
              <w:spacing w:line="256" w:lineRule="auto"/>
              <w:jc w:val="right"/>
              <w:rPr>
                <w:rFonts w:ascii="StobiSerif Regular" w:hAnsi="StobiSerif Regula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14:paraId="0967E996" w14:textId="77777777" w:rsidR="00CB3ABE" w:rsidRPr="005A621E" w:rsidRDefault="00CB3ABE" w:rsidP="00D913E5">
            <w:pPr>
              <w:spacing w:line="256" w:lineRule="auto"/>
              <w:ind w:leftChars="-45" w:left="-99"/>
              <w:jc w:val="right"/>
              <w:rPr>
                <w:rFonts w:ascii="StobiSerif Regular" w:hAnsi="StobiSerif Regular"/>
                <w:color w:val="000000"/>
                <w:sz w:val="18"/>
                <w:szCs w:val="18"/>
              </w:rPr>
            </w:pPr>
            <w:r w:rsidRPr="005A621E">
              <w:rPr>
                <w:rFonts w:ascii="StobiSerif Regular" w:hAnsi="StobiSerif Regular"/>
                <w:color w:val="000000"/>
                <w:sz w:val="18"/>
                <w:szCs w:val="18"/>
              </w:rPr>
              <w:t>29.439000</w:t>
            </w:r>
          </w:p>
        </w:tc>
        <w:tc>
          <w:tcPr>
            <w:tcW w:w="1134" w:type="dxa"/>
            <w:tcBorders>
              <w:top w:val="single" w:sz="4" w:space="0" w:color="auto"/>
              <w:left w:val="single" w:sz="4" w:space="0" w:color="auto"/>
              <w:bottom w:val="single" w:sz="4" w:space="0" w:color="auto"/>
              <w:right w:val="single" w:sz="4" w:space="0" w:color="auto"/>
            </w:tcBorders>
            <w:vAlign w:val="bottom"/>
          </w:tcPr>
          <w:p w14:paraId="7278E399"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12.181950</w:t>
            </w:r>
          </w:p>
        </w:tc>
        <w:tc>
          <w:tcPr>
            <w:tcW w:w="1276" w:type="dxa"/>
            <w:tcBorders>
              <w:top w:val="single" w:sz="4" w:space="0" w:color="auto"/>
              <w:left w:val="single" w:sz="4" w:space="0" w:color="auto"/>
              <w:bottom w:val="single" w:sz="4" w:space="0" w:color="auto"/>
              <w:right w:val="single" w:sz="4" w:space="0" w:color="auto"/>
            </w:tcBorders>
            <w:vAlign w:val="bottom"/>
          </w:tcPr>
          <w:p w14:paraId="22C0690F"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41.620950</w:t>
            </w:r>
          </w:p>
        </w:tc>
        <w:tc>
          <w:tcPr>
            <w:tcW w:w="1233" w:type="dxa"/>
            <w:tcBorders>
              <w:top w:val="single" w:sz="4" w:space="0" w:color="auto"/>
              <w:left w:val="single" w:sz="4" w:space="0" w:color="auto"/>
              <w:bottom w:val="single" w:sz="4" w:space="0" w:color="auto"/>
              <w:right w:val="single" w:sz="4" w:space="0" w:color="auto"/>
            </w:tcBorders>
            <w:vAlign w:val="bottom"/>
          </w:tcPr>
          <w:p w14:paraId="4A8B1D52" w14:textId="77777777" w:rsidR="00CB3ABE" w:rsidRPr="005A621E" w:rsidRDefault="00CB3ABE" w:rsidP="00D913E5">
            <w:pPr>
              <w:spacing w:line="256" w:lineRule="auto"/>
              <w:jc w:val="right"/>
              <w:rPr>
                <w:rFonts w:ascii="StobiSerif Regular" w:hAnsi="StobiSerif Regular"/>
                <w:color w:val="000000"/>
                <w:sz w:val="18"/>
                <w:szCs w:val="18"/>
              </w:rPr>
            </w:pPr>
            <w:r w:rsidRPr="005A621E">
              <w:rPr>
                <w:rFonts w:ascii="StobiSerif Regular" w:hAnsi="StobiSerif Regular"/>
                <w:color w:val="000000"/>
                <w:sz w:val="18"/>
                <w:szCs w:val="18"/>
              </w:rPr>
              <w:t>70.73121</w:t>
            </w:r>
          </w:p>
        </w:tc>
      </w:tr>
    </w:tbl>
    <w:p w14:paraId="0C551716" w14:textId="77777777" w:rsidR="00CB3ABE" w:rsidRPr="00CB3ABE" w:rsidRDefault="00CB3ABE" w:rsidP="00C72A4A">
      <w:pPr>
        <w:pStyle w:val="ListParagraph"/>
        <w:jc w:val="both"/>
        <w:rPr>
          <w:rFonts w:ascii="StobiSerif Regular" w:hAnsi="StobiSerif Regular"/>
          <w:highlight w:val="green"/>
        </w:rPr>
      </w:pPr>
    </w:p>
    <w:p w14:paraId="376369D4" w14:textId="77777777" w:rsidR="00CB3ABE" w:rsidRPr="00CB3ABE" w:rsidRDefault="00CB3ABE" w:rsidP="00CB3ABE">
      <w:pPr>
        <w:pStyle w:val="ListParagraph"/>
        <w:numPr>
          <w:ilvl w:val="0"/>
          <w:numId w:val="3"/>
        </w:numPr>
        <w:jc w:val="both"/>
        <w:rPr>
          <w:rFonts w:ascii="StobiSerif Regular" w:hAnsi="StobiSerif Regular"/>
        </w:rPr>
      </w:pPr>
      <w:r w:rsidRPr="00CB3ABE">
        <w:rPr>
          <w:rFonts w:ascii="StobiSerif Regular" w:hAnsi="StobiSerif Regular"/>
        </w:rPr>
        <w:t xml:space="preserve">За академската 2023/2024  година за стипендии за студенти девојчиња на студии за </w:t>
      </w:r>
      <w:proofErr w:type="spellStart"/>
      <w:r w:rsidRPr="00CB3ABE">
        <w:rPr>
          <w:rFonts w:ascii="StobiSerif Regular" w:hAnsi="StobiSerif Regular"/>
        </w:rPr>
        <w:t>био</w:t>
      </w:r>
      <w:proofErr w:type="spellEnd"/>
      <w:r w:rsidRPr="00CB3ABE">
        <w:rPr>
          <w:rFonts w:ascii="StobiSerif Regular" w:hAnsi="StobiSerif Regular"/>
        </w:rPr>
        <w:t>-технички, техничко-технолошки, природно математички, ИТ и/или медицински науки (трета група на стипендии + ИТ) издвоени се 31.887.900 денари, додека за стипендии за студенти момчиња издвоени се 12.897.000 денари.</w:t>
      </w:r>
    </w:p>
    <w:p w14:paraId="7BDFC4C0" w14:textId="77777777" w:rsidR="00CB3ABE" w:rsidRPr="0018502A" w:rsidRDefault="00CB3ABE" w:rsidP="00CB3ABE">
      <w:pPr>
        <w:pStyle w:val="ListParagraph"/>
        <w:numPr>
          <w:ilvl w:val="0"/>
          <w:numId w:val="3"/>
        </w:numPr>
        <w:rPr>
          <w:rFonts w:ascii="StobiSerif Regular" w:hAnsi="StobiSerif Regular"/>
        </w:rPr>
      </w:pPr>
      <w:r w:rsidRPr="0018502A">
        <w:rPr>
          <w:rFonts w:ascii="StobiSerif Regular" w:hAnsi="StobiSerif Regular"/>
        </w:rPr>
        <w:t>Табеларен приказ за предвидени средства за доделени стипендии за високо образование</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6"/>
        <w:gridCol w:w="567"/>
        <w:gridCol w:w="567"/>
        <w:gridCol w:w="922"/>
        <w:gridCol w:w="791"/>
        <w:gridCol w:w="1040"/>
        <w:gridCol w:w="1080"/>
        <w:gridCol w:w="1129"/>
        <w:gridCol w:w="981"/>
      </w:tblGrid>
      <w:tr w:rsidR="00CB3ABE" w:rsidRPr="001D2D00" w14:paraId="1392DBEB" w14:textId="77777777" w:rsidTr="00D913E5">
        <w:trPr>
          <w:cantSplit/>
          <w:trHeight w:val="1134"/>
        </w:trPr>
        <w:tc>
          <w:tcPr>
            <w:tcW w:w="1242" w:type="dxa"/>
            <w:tcBorders>
              <w:top w:val="single" w:sz="4" w:space="0" w:color="auto"/>
              <w:left w:val="single" w:sz="4" w:space="0" w:color="auto"/>
              <w:bottom w:val="single" w:sz="4" w:space="0" w:color="auto"/>
              <w:right w:val="single" w:sz="4" w:space="0" w:color="auto"/>
            </w:tcBorders>
          </w:tcPr>
          <w:p w14:paraId="528BF8AD" w14:textId="77777777" w:rsidR="00CB3ABE" w:rsidRPr="001B224D" w:rsidRDefault="00CB3ABE" w:rsidP="00D913E5">
            <w:pPr>
              <w:spacing w:line="256" w:lineRule="auto"/>
              <w:jc w:val="both"/>
              <w:rPr>
                <w:rFonts w:ascii="StobiSerif Regular" w:hAnsi="StobiSerif Regular" w:cs="Arial"/>
                <w:sz w:val="18"/>
                <w:szCs w:val="18"/>
              </w:rPr>
            </w:pPr>
          </w:p>
        </w:tc>
        <w:tc>
          <w:tcPr>
            <w:tcW w:w="496" w:type="dxa"/>
            <w:tcBorders>
              <w:top w:val="single" w:sz="4" w:space="0" w:color="auto"/>
              <w:left w:val="single" w:sz="4" w:space="0" w:color="auto"/>
              <w:bottom w:val="single" w:sz="4" w:space="0" w:color="auto"/>
              <w:right w:val="single" w:sz="4" w:space="0" w:color="auto"/>
            </w:tcBorders>
            <w:textDirection w:val="btLr"/>
            <w:hideMark/>
          </w:tcPr>
          <w:p w14:paraId="5ECFF9A9"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Мажи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BA9A90D"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Жени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6C73DB3"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Вкупно</w:t>
            </w:r>
          </w:p>
        </w:tc>
        <w:tc>
          <w:tcPr>
            <w:tcW w:w="922" w:type="dxa"/>
            <w:tcBorders>
              <w:top w:val="single" w:sz="4" w:space="0" w:color="auto"/>
              <w:left w:val="single" w:sz="4" w:space="0" w:color="auto"/>
              <w:bottom w:val="single" w:sz="4" w:space="0" w:color="auto"/>
              <w:right w:val="single" w:sz="4" w:space="0" w:color="auto"/>
            </w:tcBorders>
          </w:tcPr>
          <w:p w14:paraId="0496DE1D" w14:textId="77777777" w:rsidR="00CB3ABE" w:rsidRPr="001B224D" w:rsidRDefault="00CB3ABE" w:rsidP="00D913E5">
            <w:pPr>
              <w:spacing w:line="256" w:lineRule="auto"/>
              <w:jc w:val="both"/>
              <w:rPr>
                <w:rFonts w:ascii="StobiSerif Regular" w:hAnsi="StobiSerif Regular" w:cs="Arial"/>
                <w:sz w:val="18"/>
                <w:szCs w:val="18"/>
              </w:rPr>
            </w:pPr>
          </w:p>
        </w:tc>
        <w:tc>
          <w:tcPr>
            <w:tcW w:w="791" w:type="dxa"/>
            <w:tcBorders>
              <w:top w:val="single" w:sz="4" w:space="0" w:color="auto"/>
              <w:left w:val="single" w:sz="4" w:space="0" w:color="auto"/>
              <w:bottom w:val="single" w:sz="4" w:space="0" w:color="auto"/>
              <w:right w:val="single" w:sz="4" w:space="0" w:color="auto"/>
            </w:tcBorders>
          </w:tcPr>
          <w:p w14:paraId="2AD3A919" w14:textId="77777777" w:rsidR="00CB3ABE" w:rsidRPr="001B224D" w:rsidRDefault="00CB3ABE" w:rsidP="00D913E5">
            <w:pPr>
              <w:spacing w:line="256" w:lineRule="auto"/>
              <w:jc w:val="both"/>
              <w:rPr>
                <w:rFonts w:ascii="StobiSerif Regular" w:hAnsi="StobiSerif Regular" w:cs="Arial"/>
                <w:sz w:val="18"/>
                <w:szCs w:val="18"/>
              </w:rPr>
            </w:pPr>
          </w:p>
        </w:tc>
        <w:tc>
          <w:tcPr>
            <w:tcW w:w="1040" w:type="dxa"/>
            <w:tcBorders>
              <w:top w:val="single" w:sz="4" w:space="0" w:color="auto"/>
              <w:left w:val="single" w:sz="4" w:space="0" w:color="auto"/>
              <w:bottom w:val="single" w:sz="4" w:space="0" w:color="auto"/>
              <w:right w:val="single" w:sz="4" w:space="0" w:color="auto"/>
            </w:tcBorders>
          </w:tcPr>
          <w:p w14:paraId="150ADE28" w14:textId="77777777" w:rsidR="00CB3ABE" w:rsidRPr="001B224D" w:rsidRDefault="00CB3ABE" w:rsidP="00D913E5">
            <w:pPr>
              <w:spacing w:line="256" w:lineRule="auto"/>
              <w:jc w:val="both"/>
              <w:rPr>
                <w:rFonts w:ascii="StobiSerif Regular" w:hAnsi="StobiSerif Regular"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CF94F3D" w14:textId="77777777" w:rsidR="00CB3ABE" w:rsidRPr="001B224D" w:rsidRDefault="00CB3ABE" w:rsidP="00D913E5">
            <w:pPr>
              <w:spacing w:line="256" w:lineRule="auto"/>
              <w:jc w:val="both"/>
              <w:rPr>
                <w:rFonts w:ascii="StobiSerif Regular" w:hAnsi="StobiSerif Regular" w:cs="Arial"/>
                <w:sz w:val="18"/>
                <w:szCs w:val="18"/>
              </w:rPr>
            </w:pPr>
          </w:p>
        </w:tc>
        <w:tc>
          <w:tcPr>
            <w:tcW w:w="1129" w:type="dxa"/>
            <w:tcBorders>
              <w:top w:val="single" w:sz="4" w:space="0" w:color="auto"/>
              <w:left w:val="single" w:sz="4" w:space="0" w:color="auto"/>
              <w:bottom w:val="single" w:sz="4" w:space="0" w:color="auto"/>
              <w:right w:val="single" w:sz="4" w:space="0" w:color="auto"/>
            </w:tcBorders>
          </w:tcPr>
          <w:p w14:paraId="6361C587" w14:textId="77777777" w:rsidR="00CB3ABE" w:rsidRPr="001B224D" w:rsidRDefault="00CB3ABE" w:rsidP="00D913E5">
            <w:pPr>
              <w:spacing w:line="256" w:lineRule="auto"/>
              <w:jc w:val="both"/>
              <w:rPr>
                <w:rFonts w:ascii="StobiSerif Regular" w:hAnsi="StobiSerif Regular" w:cs="Arial"/>
                <w:sz w:val="18"/>
                <w:szCs w:val="18"/>
              </w:rPr>
            </w:pPr>
          </w:p>
        </w:tc>
        <w:tc>
          <w:tcPr>
            <w:tcW w:w="981" w:type="dxa"/>
            <w:tcBorders>
              <w:top w:val="single" w:sz="4" w:space="0" w:color="auto"/>
              <w:left w:val="single" w:sz="4" w:space="0" w:color="auto"/>
              <w:bottom w:val="single" w:sz="4" w:space="0" w:color="auto"/>
              <w:right w:val="single" w:sz="4" w:space="0" w:color="auto"/>
            </w:tcBorders>
          </w:tcPr>
          <w:p w14:paraId="38E3BB3D" w14:textId="77777777" w:rsidR="00CB3ABE" w:rsidRPr="001B224D" w:rsidRDefault="00CB3ABE" w:rsidP="00D913E5">
            <w:pPr>
              <w:spacing w:line="256" w:lineRule="auto"/>
              <w:jc w:val="both"/>
              <w:rPr>
                <w:rFonts w:ascii="StobiSerif Regular" w:hAnsi="StobiSerif Regular" w:cs="Arial"/>
                <w:sz w:val="18"/>
                <w:szCs w:val="18"/>
              </w:rPr>
            </w:pPr>
          </w:p>
        </w:tc>
      </w:tr>
      <w:tr w:rsidR="00CB3ABE" w:rsidRPr="001D2D00" w14:paraId="2A28BF71" w14:textId="77777777" w:rsidTr="00D913E5">
        <w:trPr>
          <w:cantSplit/>
          <w:trHeight w:val="2823"/>
        </w:trPr>
        <w:tc>
          <w:tcPr>
            <w:tcW w:w="1242" w:type="dxa"/>
            <w:tcBorders>
              <w:top w:val="single" w:sz="4" w:space="0" w:color="auto"/>
              <w:left w:val="single" w:sz="4" w:space="0" w:color="auto"/>
              <w:bottom w:val="single" w:sz="4" w:space="0" w:color="auto"/>
              <w:right w:val="single" w:sz="4" w:space="0" w:color="auto"/>
            </w:tcBorders>
          </w:tcPr>
          <w:p w14:paraId="040B882A" w14:textId="77777777" w:rsidR="00CB3ABE" w:rsidRPr="001B224D" w:rsidRDefault="00CB3ABE" w:rsidP="00D913E5">
            <w:pPr>
              <w:spacing w:line="256" w:lineRule="auto"/>
              <w:jc w:val="both"/>
              <w:rPr>
                <w:rFonts w:ascii="StobiSerif Regular" w:hAnsi="StobiSerif Regular" w:cs="Arial"/>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DEEAF6"/>
          </w:tcPr>
          <w:p w14:paraId="497352CD" w14:textId="77777777" w:rsidR="00CB3ABE" w:rsidRPr="001B224D" w:rsidRDefault="00CB3ABE" w:rsidP="00D913E5">
            <w:pPr>
              <w:spacing w:line="256" w:lineRule="auto"/>
              <w:jc w:val="both"/>
              <w:rPr>
                <w:rFonts w:ascii="StobiSerif Regular" w:hAnsi="StobiSerif Regular"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BE4D5"/>
          </w:tcPr>
          <w:p w14:paraId="683C6E5E" w14:textId="77777777" w:rsidR="00CB3ABE" w:rsidRPr="001B224D" w:rsidRDefault="00CB3ABE" w:rsidP="00D913E5">
            <w:pPr>
              <w:spacing w:line="256" w:lineRule="auto"/>
              <w:jc w:val="both"/>
              <w:rPr>
                <w:rFonts w:ascii="StobiSerif Regular" w:hAnsi="StobiSerif Regular"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62FB90" w14:textId="77777777" w:rsidR="00CB3ABE" w:rsidRPr="001B224D" w:rsidRDefault="00CB3ABE" w:rsidP="00D913E5">
            <w:pPr>
              <w:spacing w:line="256" w:lineRule="auto"/>
              <w:jc w:val="both"/>
              <w:rPr>
                <w:rFonts w:ascii="StobiSerif Regular" w:hAnsi="StobiSerif Regular" w:cs="Arial"/>
                <w:sz w:val="18"/>
                <w:szCs w:val="18"/>
              </w:rPr>
            </w:pPr>
          </w:p>
        </w:tc>
        <w:tc>
          <w:tcPr>
            <w:tcW w:w="922"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7D59C755"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 женски во вкупниот број на добитници</w:t>
            </w:r>
          </w:p>
        </w:tc>
        <w:tc>
          <w:tcPr>
            <w:tcW w:w="791" w:type="dxa"/>
            <w:tcBorders>
              <w:top w:val="single" w:sz="4" w:space="0" w:color="auto"/>
              <w:left w:val="single" w:sz="4" w:space="0" w:color="auto"/>
              <w:bottom w:val="single" w:sz="4" w:space="0" w:color="auto"/>
              <w:right w:val="single" w:sz="4" w:space="0" w:color="auto"/>
            </w:tcBorders>
            <w:textDirection w:val="btLr"/>
            <w:vAlign w:val="bottom"/>
            <w:hideMark/>
          </w:tcPr>
          <w:p w14:paraId="78410A2D"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месечна стипендија</w:t>
            </w:r>
          </w:p>
        </w:tc>
        <w:tc>
          <w:tcPr>
            <w:tcW w:w="1040"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72305BC0"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вкупно за 9 месеци за жени</w:t>
            </w:r>
          </w:p>
        </w:tc>
        <w:tc>
          <w:tcPr>
            <w:tcW w:w="1080" w:type="dxa"/>
            <w:tcBorders>
              <w:top w:val="single" w:sz="4" w:space="0" w:color="auto"/>
              <w:left w:val="single" w:sz="4" w:space="0" w:color="auto"/>
              <w:bottom w:val="single" w:sz="4" w:space="0" w:color="auto"/>
              <w:right w:val="single" w:sz="4" w:space="0" w:color="auto"/>
            </w:tcBorders>
            <w:shd w:val="clear" w:color="auto" w:fill="DEEAF6"/>
            <w:textDirection w:val="btLr"/>
            <w:vAlign w:val="bottom"/>
            <w:hideMark/>
          </w:tcPr>
          <w:p w14:paraId="443CDB3F" w14:textId="77777777" w:rsidR="00CB3ABE" w:rsidRPr="001B224D" w:rsidRDefault="00CB3ABE" w:rsidP="00D913E5">
            <w:pPr>
              <w:spacing w:line="256" w:lineRule="auto"/>
              <w:ind w:left="113" w:right="113"/>
              <w:rPr>
                <w:rFonts w:ascii="StobiSerif Regular" w:hAnsi="StobiSerif Regular"/>
                <w:color w:val="000000"/>
                <w:sz w:val="18"/>
                <w:szCs w:val="18"/>
              </w:rPr>
            </w:pPr>
            <w:r w:rsidRPr="001B224D">
              <w:rPr>
                <w:rFonts w:ascii="StobiSerif Regular" w:hAnsi="StobiSerif Regular"/>
                <w:color w:val="000000"/>
                <w:sz w:val="18"/>
                <w:szCs w:val="18"/>
              </w:rPr>
              <w:t>вкупно за 9 месеци за мажи</w:t>
            </w:r>
          </w:p>
        </w:tc>
        <w:tc>
          <w:tcPr>
            <w:tcW w:w="1129" w:type="dxa"/>
            <w:tcBorders>
              <w:top w:val="single" w:sz="4" w:space="0" w:color="auto"/>
              <w:left w:val="single" w:sz="4" w:space="0" w:color="auto"/>
              <w:bottom w:val="single" w:sz="4" w:space="0" w:color="auto"/>
              <w:right w:val="single" w:sz="4" w:space="0" w:color="auto"/>
            </w:tcBorders>
            <w:textDirection w:val="btLr"/>
            <w:vAlign w:val="bottom"/>
            <w:hideMark/>
          </w:tcPr>
          <w:p w14:paraId="6DB3DB86" w14:textId="77777777" w:rsidR="00CB3ABE" w:rsidRPr="001B224D" w:rsidRDefault="00CB3ABE" w:rsidP="00D913E5">
            <w:pPr>
              <w:spacing w:line="256" w:lineRule="auto"/>
              <w:ind w:left="113" w:right="113"/>
              <w:jc w:val="center"/>
              <w:rPr>
                <w:rFonts w:ascii="StobiSerif Regular" w:hAnsi="StobiSerif Regular"/>
                <w:color w:val="000000"/>
                <w:sz w:val="18"/>
                <w:szCs w:val="18"/>
              </w:rPr>
            </w:pPr>
            <w:r w:rsidRPr="001B224D">
              <w:rPr>
                <w:rFonts w:ascii="StobiSerif Regular" w:hAnsi="StobiSerif Regular"/>
                <w:color w:val="000000"/>
                <w:sz w:val="18"/>
                <w:szCs w:val="18"/>
              </w:rPr>
              <w:t>Вкупно средства, мажи и жени за 9 месеци</w:t>
            </w:r>
          </w:p>
        </w:tc>
        <w:tc>
          <w:tcPr>
            <w:tcW w:w="981" w:type="dxa"/>
            <w:tcBorders>
              <w:top w:val="single" w:sz="4" w:space="0" w:color="auto"/>
              <w:left w:val="single" w:sz="4" w:space="0" w:color="auto"/>
              <w:bottom w:val="single" w:sz="4" w:space="0" w:color="auto"/>
              <w:right w:val="single" w:sz="4" w:space="0" w:color="auto"/>
            </w:tcBorders>
            <w:shd w:val="clear" w:color="auto" w:fill="FBE4D5"/>
            <w:textDirection w:val="btLr"/>
            <w:vAlign w:val="bottom"/>
            <w:hideMark/>
          </w:tcPr>
          <w:p w14:paraId="27F98324" w14:textId="77777777" w:rsidR="00CB3ABE" w:rsidRPr="001B224D" w:rsidRDefault="00CB3ABE" w:rsidP="00D913E5">
            <w:pPr>
              <w:spacing w:line="256" w:lineRule="auto"/>
              <w:ind w:left="-108" w:right="113"/>
              <w:jc w:val="center"/>
              <w:rPr>
                <w:rFonts w:ascii="StobiSerif Regular" w:hAnsi="StobiSerif Regular"/>
                <w:color w:val="000000"/>
                <w:sz w:val="18"/>
                <w:szCs w:val="18"/>
              </w:rPr>
            </w:pPr>
            <w:r w:rsidRPr="001B224D">
              <w:rPr>
                <w:rFonts w:ascii="StobiSerif Regular" w:hAnsi="StobiSerif Regular"/>
                <w:color w:val="000000"/>
                <w:sz w:val="18"/>
                <w:szCs w:val="18"/>
              </w:rPr>
              <w:t>% учество на стипендии доделени на жени во вкупниот број на средства</w:t>
            </w:r>
          </w:p>
        </w:tc>
      </w:tr>
      <w:tr w:rsidR="00CB3ABE" w:rsidRPr="008672AD" w14:paraId="7E665CE9" w14:textId="77777777" w:rsidTr="00D913E5">
        <w:trPr>
          <w:trHeight w:val="252"/>
        </w:trPr>
        <w:tc>
          <w:tcPr>
            <w:tcW w:w="1242" w:type="dxa"/>
            <w:tcBorders>
              <w:top w:val="single" w:sz="4" w:space="0" w:color="auto"/>
              <w:left w:val="single" w:sz="4" w:space="0" w:color="auto"/>
              <w:bottom w:val="single" w:sz="4" w:space="0" w:color="auto"/>
              <w:right w:val="single" w:sz="4" w:space="0" w:color="auto"/>
            </w:tcBorders>
            <w:hideMark/>
          </w:tcPr>
          <w:p w14:paraId="784510D6"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ИТ државни</w:t>
            </w:r>
          </w:p>
        </w:tc>
        <w:tc>
          <w:tcPr>
            <w:tcW w:w="496" w:type="dxa"/>
            <w:tcBorders>
              <w:top w:val="single" w:sz="4" w:space="0" w:color="auto"/>
              <w:left w:val="single" w:sz="4" w:space="0" w:color="auto"/>
              <w:bottom w:val="single" w:sz="4" w:space="0" w:color="auto"/>
              <w:right w:val="single" w:sz="4" w:space="0" w:color="auto"/>
            </w:tcBorders>
          </w:tcPr>
          <w:p w14:paraId="0CA3EA31"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21</w:t>
            </w:r>
          </w:p>
        </w:tc>
        <w:tc>
          <w:tcPr>
            <w:tcW w:w="567" w:type="dxa"/>
            <w:tcBorders>
              <w:top w:val="single" w:sz="4" w:space="0" w:color="auto"/>
              <w:left w:val="single" w:sz="4" w:space="0" w:color="auto"/>
              <w:bottom w:val="single" w:sz="4" w:space="0" w:color="auto"/>
              <w:right w:val="single" w:sz="4" w:space="0" w:color="auto"/>
            </w:tcBorders>
          </w:tcPr>
          <w:p w14:paraId="075C047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tcPr>
          <w:p w14:paraId="7022FDB9"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40</w:t>
            </w:r>
          </w:p>
        </w:tc>
        <w:tc>
          <w:tcPr>
            <w:tcW w:w="922" w:type="dxa"/>
            <w:tcBorders>
              <w:top w:val="single" w:sz="4" w:space="0" w:color="auto"/>
              <w:left w:val="single" w:sz="4" w:space="0" w:color="auto"/>
              <w:bottom w:val="single" w:sz="4" w:space="0" w:color="auto"/>
              <w:right w:val="single" w:sz="4" w:space="0" w:color="auto"/>
            </w:tcBorders>
            <w:vAlign w:val="bottom"/>
          </w:tcPr>
          <w:p w14:paraId="096C9586" w14:textId="77777777" w:rsidR="00CB3ABE" w:rsidRPr="001B224D" w:rsidRDefault="00CB3ABE" w:rsidP="00D913E5">
            <w:pPr>
              <w:spacing w:line="256" w:lineRule="auto"/>
              <w:jc w:val="center"/>
              <w:rPr>
                <w:rFonts w:ascii="StobiSerif Regular" w:hAnsi="StobiSerif Regular"/>
                <w:color w:val="000000"/>
                <w:sz w:val="18"/>
                <w:szCs w:val="18"/>
                <w:lang w:val="sq-AL"/>
              </w:rPr>
            </w:pPr>
            <w:r w:rsidRPr="001B224D">
              <w:rPr>
                <w:rFonts w:ascii="StobiSerif Regular" w:hAnsi="StobiSerif Regular"/>
                <w:color w:val="000000"/>
                <w:sz w:val="18"/>
                <w:szCs w:val="18"/>
                <w:lang w:val="sq-AL"/>
              </w:rPr>
              <w:t>47.5%</w:t>
            </w:r>
          </w:p>
        </w:tc>
        <w:tc>
          <w:tcPr>
            <w:tcW w:w="791" w:type="dxa"/>
            <w:tcBorders>
              <w:top w:val="single" w:sz="4" w:space="0" w:color="auto"/>
              <w:left w:val="single" w:sz="4" w:space="0" w:color="auto"/>
              <w:bottom w:val="single" w:sz="4" w:space="0" w:color="auto"/>
              <w:right w:val="single" w:sz="4" w:space="0" w:color="auto"/>
            </w:tcBorders>
            <w:vAlign w:val="bottom"/>
          </w:tcPr>
          <w:p w14:paraId="25B0FE23"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121250FF"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1.034.550</w:t>
            </w:r>
          </w:p>
        </w:tc>
        <w:tc>
          <w:tcPr>
            <w:tcW w:w="1080" w:type="dxa"/>
            <w:tcBorders>
              <w:top w:val="single" w:sz="4" w:space="0" w:color="auto"/>
              <w:left w:val="single" w:sz="4" w:space="0" w:color="auto"/>
              <w:bottom w:val="single" w:sz="4" w:space="0" w:color="auto"/>
              <w:right w:val="single" w:sz="4" w:space="0" w:color="auto"/>
            </w:tcBorders>
            <w:vAlign w:val="bottom"/>
          </w:tcPr>
          <w:p w14:paraId="63B9F6AA"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1.143.450</w:t>
            </w:r>
          </w:p>
        </w:tc>
        <w:tc>
          <w:tcPr>
            <w:tcW w:w="1129" w:type="dxa"/>
            <w:tcBorders>
              <w:top w:val="single" w:sz="4" w:space="0" w:color="auto"/>
              <w:left w:val="single" w:sz="4" w:space="0" w:color="auto"/>
              <w:bottom w:val="single" w:sz="4" w:space="0" w:color="auto"/>
              <w:right w:val="single" w:sz="4" w:space="0" w:color="auto"/>
            </w:tcBorders>
            <w:vAlign w:val="bottom"/>
          </w:tcPr>
          <w:p w14:paraId="7038C227"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2.178.000</w:t>
            </w:r>
          </w:p>
        </w:tc>
        <w:tc>
          <w:tcPr>
            <w:tcW w:w="981" w:type="dxa"/>
            <w:tcBorders>
              <w:top w:val="single" w:sz="4" w:space="0" w:color="auto"/>
              <w:left w:val="single" w:sz="4" w:space="0" w:color="auto"/>
              <w:bottom w:val="single" w:sz="4" w:space="0" w:color="auto"/>
              <w:right w:val="single" w:sz="4" w:space="0" w:color="auto"/>
            </w:tcBorders>
            <w:vAlign w:val="bottom"/>
          </w:tcPr>
          <w:p w14:paraId="4C7D4FAC" w14:textId="77777777" w:rsidR="00CB3ABE" w:rsidRPr="001B224D" w:rsidRDefault="00CB3ABE" w:rsidP="00D913E5">
            <w:pPr>
              <w:spacing w:line="256" w:lineRule="auto"/>
              <w:jc w:val="right"/>
              <w:rPr>
                <w:rFonts w:ascii="StobiSerif Regular" w:hAnsi="StobiSerif Regular"/>
                <w:color w:val="000000"/>
                <w:sz w:val="18"/>
                <w:szCs w:val="18"/>
                <w:lang w:val="sq-AL"/>
              </w:rPr>
            </w:pPr>
            <w:r w:rsidRPr="001B224D">
              <w:rPr>
                <w:rFonts w:ascii="StobiSerif Regular" w:hAnsi="StobiSerif Regular"/>
                <w:color w:val="000000"/>
                <w:sz w:val="18"/>
                <w:szCs w:val="18"/>
                <w:lang w:val="sq-AL"/>
              </w:rPr>
              <w:t>47.5%</w:t>
            </w:r>
          </w:p>
        </w:tc>
      </w:tr>
      <w:tr w:rsidR="00CB3ABE" w:rsidRPr="008672AD" w14:paraId="2A8CB8EF" w14:textId="77777777" w:rsidTr="00D913E5">
        <w:trPr>
          <w:trHeight w:val="252"/>
        </w:trPr>
        <w:tc>
          <w:tcPr>
            <w:tcW w:w="1242" w:type="dxa"/>
            <w:tcBorders>
              <w:top w:val="single" w:sz="4" w:space="0" w:color="auto"/>
              <w:left w:val="single" w:sz="4" w:space="0" w:color="auto"/>
              <w:bottom w:val="single" w:sz="4" w:space="0" w:color="auto"/>
              <w:right w:val="single" w:sz="4" w:space="0" w:color="auto"/>
            </w:tcBorders>
            <w:hideMark/>
          </w:tcPr>
          <w:p w14:paraId="38075845"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ИТ приватни</w:t>
            </w:r>
          </w:p>
        </w:tc>
        <w:tc>
          <w:tcPr>
            <w:tcW w:w="496" w:type="dxa"/>
            <w:tcBorders>
              <w:top w:val="single" w:sz="4" w:space="0" w:color="auto"/>
              <w:left w:val="single" w:sz="4" w:space="0" w:color="auto"/>
              <w:bottom w:val="single" w:sz="4" w:space="0" w:color="auto"/>
              <w:right w:val="single" w:sz="4" w:space="0" w:color="auto"/>
            </w:tcBorders>
          </w:tcPr>
          <w:p w14:paraId="0CD23233"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23</w:t>
            </w:r>
          </w:p>
        </w:tc>
        <w:tc>
          <w:tcPr>
            <w:tcW w:w="567" w:type="dxa"/>
            <w:tcBorders>
              <w:top w:val="single" w:sz="4" w:space="0" w:color="auto"/>
              <w:left w:val="single" w:sz="4" w:space="0" w:color="auto"/>
              <w:bottom w:val="single" w:sz="4" w:space="0" w:color="auto"/>
              <w:right w:val="single" w:sz="4" w:space="0" w:color="auto"/>
            </w:tcBorders>
          </w:tcPr>
          <w:p w14:paraId="76DC8DEA"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23</w:t>
            </w:r>
          </w:p>
        </w:tc>
        <w:tc>
          <w:tcPr>
            <w:tcW w:w="567" w:type="dxa"/>
            <w:tcBorders>
              <w:top w:val="single" w:sz="4" w:space="0" w:color="auto"/>
              <w:left w:val="single" w:sz="4" w:space="0" w:color="auto"/>
              <w:bottom w:val="single" w:sz="4" w:space="0" w:color="auto"/>
              <w:right w:val="single" w:sz="4" w:space="0" w:color="auto"/>
            </w:tcBorders>
          </w:tcPr>
          <w:p w14:paraId="063D3D7A"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46</w:t>
            </w:r>
          </w:p>
        </w:tc>
        <w:tc>
          <w:tcPr>
            <w:tcW w:w="922" w:type="dxa"/>
            <w:tcBorders>
              <w:top w:val="single" w:sz="4" w:space="0" w:color="auto"/>
              <w:left w:val="single" w:sz="4" w:space="0" w:color="auto"/>
              <w:bottom w:val="single" w:sz="4" w:space="0" w:color="auto"/>
              <w:right w:val="single" w:sz="4" w:space="0" w:color="auto"/>
            </w:tcBorders>
            <w:vAlign w:val="bottom"/>
          </w:tcPr>
          <w:p w14:paraId="766C2159" w14:textId="77777777" w:rsidR="00CB3ABE" w:rsidRPr="001B224D" w:rsidRDefault="00CB3ABE" w:rsidP="00D913E5">
            <w:pPr>
              <w:spacing w:line="256" w:lineRule="auto"/>
              <w:jc w:val="center"/>
              <w:rPr>
                <w:rFonts w:ascii="StobiSerif Regular" w:hAnsi="StobiSerif Regular"/>
                <w:color w:val="000000"/>
                <w:sz w:val="18"/>
                <w:szCs w:val="18"/>
                <w:lang w:val="sq-AL"/>
              </w:rPr>
            </w:pPr>
            <w:r w:rsidRPr="001B224D">
              <w:rPr>
                <w:rFonts w:ascii="StobiSerif Regular" w:hAnsi="StobiSerif Regular"/>
                <w:color w:val="000000"/>
                <w:sz w:val="18"/>
                <w:szCs w:val="18"/>
                <w:lang w:val="sq-AL"/>
              </w:rPr>
              <w:t>50%</w:t>
            </w:r>
          </w:p>
        </w:tc>
        <w:tc>
          <w:tcPr>
            <w:tcW w:w="791" w:type="dxa"/>
            <w:tcBorders>
              <w:top w:val="single" w:sz="4" w:space="0" w:color="auto"/>
              <w:left w:val="single" w:sz="4" w:space="0" w:color="auto"/>
              <w:bottom w:val="single" w:sz="4" w:space="0" w:color="auto"/>
              <w:right w:val="single" w:sz="4" w:space="0" w:color="auto"/>
            </w:tcBorders>
            <w:vAlign w:val="bottom"/>
          </w:tcPr>
          <w:p w14:paraId="2D483DBB"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47750613"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1.252.350</w:t>
            </w:r>
          </w:p>
        </w:tc>
        <w:tc>
          <w:tcPr>
            <w:tcW w:w="1080" w:type="dxa"/>
            <w:tcBorders>
              <w:top w:val="single" w:sz="4" w:space="0" w:color="auto"/>
              <w:left w:val="single" w:sz="4" w:space="0" w:color="auto"/>
              <w:bottom w:val="single" w:sz="4" w:space="0" w:color="auto"/>
              <w:right w:val="single" w:sz="4" w:space="0" w:color="auto"/>
            </w:tcBorders>
            <w:vAlign w:val="bottom"/>
          </w:tcPr>
          <w:p w14:paraId="6F76EA41"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1.252.350</w:t>
            </w:r>
          </w:p>
        </w:tc>
        <w:tc>
          <w:tcPr>
            <w:tcW w:w="1129" w:type="dxa"/>
            <w:tcBorders>
              <w:top w:val="single" w:sz="4" w:space="0" w:color="auto"/>
              <w:left w:val="single" w:sz="4" w:space="0" w:color="auto"/>
              <w:bottom w:val="single" w:sz="4" w:space="0" w:color="auto"/>
              <w:right w:val="single" w:sz="4" w:space="0" w:color="auto"/>
            </w:tcBorders>
            <w:vAlign w:val="bottom"/>
          </w:tcPr>
          <w:p w14:paraId="4005BA45"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2.504.700</w:t>
            </w:r>
          </w:p>
        </w:tc>
        <w:tc>
          <w:tcPr>
            <w:tcW w:w="981" w:type="dxa"/>
            <w:tcBorders>
              <w:top w:val="single" w:sz="4" w:space="0" w:color="auto"/>
              <w:left w:val="single" w:sz="4" w:space="0" w:color="auto"/>
              <w:bottom w:val="single" w:sz="4" w:space="0" w:color="auto"/>
              <w:right w:val="single" w:sz="4" w:space="0" w:color="auto"/>
            </w:tcBorders>
            <w:vAlign w:val="bottom"/>
          </w:tcPr>
          <w:p w14:paraId="36C7D03E" w14:textId="77777777" w:rsidR="00CB3ABE" w:rsidRPr="001B224D" w:rsidRDefault="00CB3ABE" w:rsidP="00D913E5">
            <w:pPr>
              <w:spacing w:line="256" w:lineRule="auto"/>
              <w:jc w:val="right"/>
              <w:rPr>
                <w:rFonts w:ascii="StobiSerif Regular" w:hAnsi="StobiSerif Regular"/>
                <w:color w:val="000000"/>
                <w:sz w:val="18"/>
                <w:szCs w:val="18"/>
                <w:lang w:val="sq-AL"/>
              </w:rPr>
            </w:pPr>
            <w:r w:rsidRPr="001B224D">
              <w:rPr>
                <w:rFonts w:ascii="StobiSerif Regular" w:hAnsi="StobiSerif Regular"/>
                <w:color w:val="000000"/>
                <w:sz w:val="18"/>
                <w:szCs w:val="18"/>
                <w:lang w:val="sq-AL"/>
              </w:rPr>
              <w:t>50%</w:t>
            </w:r>
          </w:p>
        </w:tc>
      </w:tr>
      <w:tr w:rsidR="00CB3ABE" w:rsidRPr="001D2D00" w14:paraId="0CBEEE97" w14:textId="77777777" w:rsidTr="00D913E5">
        <w:trPr>
          <w:trHeight w:val="252"/>
        </w:trPr>
        <w:tc>
          <w:tcPr>
            <w:tcW w:w="1242" w:type="dxa"/>
            <w:tcBorders>
              <w:top w:val="single" w:sz="4" w:space="0" w:color="auto"/>
              <w:left w:val="single" w:sz="4" w:space="0" w:color="auto"/>
              <w:bottom w:val="single" w:sz="4" w:space="0" w:color="auto"/>
              <w:right w:val="single" w:sz="4" w:space="0" w:color="auto"/>
            </w:tcBorders>
            <w:hideMark/>
          </w:tcPr>
          <w:p w14:paraId="739F7D91"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Трета државни</w:t>
            </w:r>
          </w:p>
        </w:tc>
        <w:tc>
          <w:tcPr>
            <w:tcW w:w="496" w:type="dxa"/>
            <w:tcBorders>
              <w:top w:val="single" w:sz="4" w:space="0" w:color="auto"/>
              <w:left w:val="single" w:sz="4" w:space="0" w:color="auto"/>
              <w:bottom w:val="single" w:sz="4" w:space="0" w:color="auto"/>
              <w:right w:val="single" w:sz="4" w:space="0" w:color="auto"/>
            </w:tcBorders>
          </w:tcPr>
          <w:p w14:paraId="48A10E39"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129</w:t>
            </w:r>
          </w:p>
        </w:tc>
        <w:tc>
          <w:tcPr>
            <w:tcW w:w="567" w:type="dxa"/>
            <w:tcBorders>
              <w:top w:val="single" w:sz="4" w:space="0" w:color="auto"/>
              <w:left w:val="single" w:sz="4" w:space="0" w:color="auto"/>
              <w:bottom w:val="single" w:sz="4" w:space="0" w:color="auto"/>
              <w:right w:val="single" w:sz="4" w:space="0" w:color="auto"/>
            </w:tcBorders>
          </w:tcPr>
          <w:p w14:paraId="65AB85EF"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367</w:t>
            </w:r>
          </w:p>
        </w:tc>
        <w:tc>
          <w:tcPr>
            <w:tcW w:w="567" w:type="dxa"/>
            <w:tcBorders>
              <w:top w:val="single" w:sz="4" w:space="0" w:color="auto"/>
              <w:left w:val="single" w:sz="4" w:space="0" w:color="auto"/>
              <w:bottom w:val="single" w:sz="4" w:space="0" w:color="auto"/>
              <w:right w:val="single" w:sz="4" w:space="0" w:color="auto"/>
            </w:tcBorders>
          </w:tcPr>
          <w:p w14:paraId="003E0AE1"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496</w:t>
            </w:r>
          </w:p>
        </w:tc>
        <w:tc>
          <w:tcPr>
            <w:tcW w:w="922" w:type="dxa"/>
            <w:tcBorders>
              <w:top w:val="single" w:sz="4" w:space="0" w:color="auto"/>
              <w:left w:val="single" w:sz="4" w:space="0" w:color="auto"/>
              <w:bottom w:val="single" w:sz="4" w:space="0" w:color="auto"/>
              <w:right w:val="single" w:sz="4" w:space="0" w:color="auto"/>
            </w:tcBorders>
            <w:vAlign w:val="bottom"/>
          </w:tcPr>
          <w:p w14:paraId="6734002D" w14:textId="77777777" w:rsidR="00CB3ABE" w:rsidRPr="001B224D" w:rsidRDefault="00CB3ABE" w:rsidP="00D913E5">
            <w:pPr>
              <w:spacing w:line="256" w:lineRule="auto"/>
              <w:jc w:val="center"/>
              <w:rPr>
                <w:rFonts w:ascii="StobiSerif Regular" w:hAnsi="StobiSerif Regular"/>
                <w:color w:val="000000"/>
                <w:sz w:val="18"/>
                <w:szCs w:val="18"/>
              </w:rPr>
            </w:pPr>
            <w:r w:rsidRPr="001B224D">
              <w:rPr>
                <w:rFonts w:ascii="StobiSerif Regular" w:hAnsi="StobiSerif Regular"/>
                <w:color w:val="000000"/>
                <w:sz w:val="18"/>
                <w:szCs w:val="18"/>
              </w:rPr>
              <w:t>73.99%</w:t>
            </w:r>
          </w:p>
        </w:tc>
        <w:tc>
          <w:tcPr>
            <w:tcW w:w="791" w:type="dxa"/>
            <w:tcBorders>
              <w:top w:val="single" w:sz="4" w:space="0" w:color="auto"/>
              <w:left w:val="single" w:sz="4" w:space="0" w:color="auto"/>
              <w:bottom w:val="single" w:sz="4" w:space="0" w:color="auto"/>
              <w:right w:val="single" w:sz="4" w:space="0" w:color="auto"/>
            </w:tcBorders>
            <w:vAlign w:val="bottom"/>
          </w:tcPr>
          <w:p w14:paraId="50F79F28"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46A19D78"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19.983.150</w:t>
            </w:r>
          </w:p>
        </w:tc>
        <w:tc>
          <w:tcPr>
            <w:tcW w:w="1080" w:type="dxa"/>
            <w:tcBorders>
              <w:top w:val="single" w:sz="4" w:space="0" w:color="auto"/>
              <w:left w:val="single" w:sz="4" w:space="0" w:color="auto"/>
              <w:bottom w:val="single" w:sz="4" w:space="0" w:color="auto"/>
              <w:right w:val="single" w:sz="4" w:space="0" w:color="auto"/>
            </w:tcBorders>
            <w:vAlign w:val="bottom"/>
          </w:tcPr>
          <w:p w14:paraId="4122D99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7.024.050</w:t>
            </w:r>
          </w:p>
        </w:tc>
        <w:tc>
          <w:tcPr>
            <w:tcW w:w="1129" w:type="dxa"/>
            <w:tcBorders>
              <w:top w:val="single" w:sz="4" w:space="0" w:color="auto"/>
              <w:left w:val="single" w:sz="4" w:space="0" w:color="auto"/>
              <w:bottom w:val="single" w:sz="4" w:space="0" w:color="auto"/>
              <w:right w:val="single" w:sz="4" w:space="0" w:color="auto"/>
            </w:tcBorders>
            <w:vAlign w:val="bottom"/>
          </w:tcPr>
          <w:p w14:paraId="71014266"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27.007.200</w:t>
            </w:r>
          </w:p>
        </w:tc>
        <w:tc>
          <w:tcPr>
            <w:tcW w:w="981" w:type="dxa"/>
            <w:tcBorders>
              <w:top w:val="single" w:sz="4" w:space="0" w:color="auto"/>
              <w:left w:val="single" w:sz="4" w:space="0" w:color="auto"/>
              <w:bottom w:val="single" w:sz="4" w:space="0" w:color="auto"/>
              <w:right w:val="single" w:sz="4" w:space="0" w:color="auto"/>
            </w:tcBorders>
            <w:vAlign w:val="bottom"/>
          </w:tcPr>
          <w:p w14:paraId="585D4222"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73.99%</w:t>
            </w:r>
          </w:p>
        </w:tc>
      </w:tr>
      <w:tr w:rsidR="00CB3ABE" w:rsidRPr="008672AD" w14:paraId="6F9BB3A8" w14:textId="77777777" w:rsidTr="00D913E5">
        <w:trPr>
          <w:trHeight w:val="252"/>
        </w:trPr>
        <w:tc>
          <w:tcPr>
            <w:tcW w:w="1242" w:type="dxa"/>
            <w:tcBorders>
              <w:top w:val="single" w:sz="4" w:space="0" w:color="auto"/>
              <w:left w:val="single" w:sz="4" w:space="0" w:color="auto"/>
              <w:bottom w:val="single" w:sz="4" w:space="0" w:color="auto"/>
              <w:right w:val="single" w:sz="4" w:space="0" w:color="auto"/>
            </w:tcBorders>
            <w:hideMark/>
          </w:tcPr>
          <w:p w14:paraId="13D3E156"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Трета приватни</w:t>
            </w:r>
          </w:p>
        </w:tc>
        <w:tc>
          <w:tcPr>
            <w:tcW w:w="496" w:type="dxa"/>
            <w:tcBorders>
              <w:top w:val="single" w:sz="4" w:space="0" w:color="auto"/>
              <w:left w:val="single" w:sz="4" w:space="0" w:color="auto"/>
              <w:bottom w:val="single" w:sz="4" w:space="0" w:color="auto"/>
              <w:right w:val="single" w:sz="4" w:space="0" w:color="auto"/>
            </w:tcBorders>
          </w:tcPr>
          <w:p w14:paraId="427868D9"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tcPr>
          <w:p w14:paraId="205B270C"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13</w:t>
            </w:r>
          </w:p>
        </w:tc>
        <w:tc>
          <w:tcPr>
            <w:tcW w:w="567" w:type="dxa"/>
            <w:tcBorders>
              <w:top w:val="single" w:sz="4" w:space="0" w:color="auto"/>
              <w:left w:val="single" w:sz="4" w:space="0" w:color="auto"/>
              <w:bottom w:val="single" w:sz="4" w:space="0" w:color="auto"/>
              <w:right w:val="single" w:sz="4" w:space="0" w:color="auto"/>
            </w:tcBorders>
          </w:tcPr>
          <w:p w14:paraId="63F5C582"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20</w:t>
            </w:r>
          </w:p>
        </w:tc>
        <w:tc>
          <w:tcPr>
            <w:tcW w:w="922" w:type="dxa"/>
            <w:tcBorders>
              <w:top w:val="single" w:sz="4" w:space="0" w:color="auto"/>
              <w:left w:val="single" w:sz="4" w:space="0" w:color="auto"/>
              <w:bottom w:val="single" w:sz="4" w:space="0" w:color="auto"/>
              <w:right w:val="single" w:sz="4" w:space="0" w:color="auto"/>
            </w:tcBorders>
            <w:vAlign w:val="bottom"/>
          </w:tcPr>
          <w:p w14:paraId="66A6F75F" w14:textId="77777777" w:rsidR="00CB3ABE" w:rsidRPr="001B224D" w:rsidRDefault="00CB3ABE" w:rsidP="00D913E5">
            <w:pPr>
              <w:spacing w:line="256" w:lineRule="auto"/>
              <w:jc w:val="center"/>
              <w:rPr>
                <w:rFonts w:ascii="StobiSerif Regular" w:hAnsi="StobiSerif Regular"/>
                <w:color w:val="000000"/>
                <w:sz w:val="18"/>
                <w:szCs w:val="18"/>
              </w:rPr>
            </w:pPr>
            <w:r w:rsidRPr="001B224D">
              <w:rPr>
                <w:rFonts w:ascii="StobiSerif Regular" w:hAnsi="StobiSerif Regular"/>
                <w:color w:val="000000"/>
                <w:sz w:val="18"/>
                <w:szCs w:val="18"/>
              </w:rPr>
              <w:t>65%</w:t>
            </w:r>
          </w:p>
        </w:tc>
        <w:tc>
          <w:tcPr>
            <w:tcW w:w="791" w:type="dxa"/>
            <w:tcBorders>
              <w:top w:val="single" w:sz="4" w:space="0" w:color="auto"/>
              <w:left w:val="single" w:sz="4" w:space="0" w:color="auto"/>
              <w:bottom w:val="single" w:sz="4" w:space="0" w:color="auto"/>
              <w:right w:val="single" w:sz="4" w:space="0" w:color="auto"/>
            </w:tcBorders>
            <w:vAlign w:val="bottom"/>
          </w:tcPr>
          <w:p w14:paraId="2E6CEDFA"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6050</w:t>
            </w:r>
          </w:p>
        </w:tc>
        <w:tc>
          <w:tcPr>
            <w:tcW w:w="1040" w:type="dxa"/>
            <w:tcBorders>
              <w:top w:val="single" w:sz="4" w:space="0" w:color="auto"/>
              <w:left w:val="single" w:sz="4" w:space="0" w:color="auto"/>
              <w:bottom w:val="single" w:sz="4" w:space="0" w:color="auto"/>
              <w:right w:val="single" w:sz="4" w:space="0" w:color="auto"/>
            </w:tcBorders>
            <w:vAlign w:val="bottom"/>
          </w:tcPr>
          <w:p w14:paraId="23F249F7"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707.850</w:t>
            </w:r>
          </w:p>
        </w:tc>
        <w:tc>
          <w:tcPr>
            <w:tcW w:w="1080" w:type="dxa"/>
            <w:tcBorders>
              <w:top w:val="single" w:sz="4" w:space="0" w:color="auto"/>
              <w:left w:val="single" w:sz="4" w:space="0" w:color="auto"/>
              <w:bottom w:val="single" w:sz="4" w:space="0" w:color="auto"/>
              <w:right w:val="single" w:sz="4" w:space="0" w:color="auto"/>
            </w:tcBorders>
            <w:vAlign w:val="bottom"/>
          </w:tcPr>
          <w:p w14:paraId="210C60C6"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381.150</w:t>
            </w:r>
          </w:p>
        </w:tc>
        <w:tc>
          <w:tcPr>
            <w:tcW w:w="1129" w:type="dxa"/>
            <w:tcBorders>
              <w:top w:val="single" w:sz="4" w:space="0" w:color="auto"/>
              <w:left w:val="single" w:sz="4" w:space="0" w:color="auto"/>
              <w:bottom w:val="single" w:sz="4" w:space="0" w:color="auto"/>
              <w:right w:val="single" w:sz="4" w:space="0" w:color="auto"/>
            </w:tcBorders>
            <w:vAlign w:val="bottom"/>
          </w:tcPr>
          <w:p w14:paraId="72E94FD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1.089.000</w:t>
            </w:r>
          </w:p>
        </w:tc>
        <w:tc>
          <w:tcPr>
            <w:tcW w:w="981" w:type="dxa"/>
            <w:tcBorders>
              <w:top w:val="single" w:sz="4" w:space="0" w:color="auto"/>
              <w:left w:val="single" w:sz="4" w:space="0" w:color="auto"/>
              <w:bottom w:val="single" w:sz="4" w:space="0" w:color="auto"/>
              <w:right w:val="single" w:sz="4" w:space="0" w:color="auto"/>
            </w:tcBorders>
            <w:vAlign w:val="bottom"/>
          </w:tcPr>
          <w:p w14:paraId="7BA7CE21" w14:textId="77777777" w:rsidR="00CB3ABE" w:rsidRPr="001B224D" w:rsidRDefault="00CB3ABE" w:rsidP="00D913E5">
            <w:pPr>
              <w:spacing w:line="256" w:lineRule="auto"/>
              <w:jc w:val="right"/>
              <w:rPr>
                <w:rFonts w:ascii="StobiSerif Regular" w:hAnsi="StobiSerif Regular"/>
                <w:color w:val="000000"/>
                <w:sz w:val="18"/>
                <w:szCs w:val="18"/>
                <w:lang w:val="sq-AL"/>
              </w:rPr>
            </w:pPr>
            <w:r w:rsidRPr="001B224D">
              <w:rPr>
                <w:rFonts w:ascii="StobiSerif Regular" w:hAnsi="StobiSerif Regular"/>
                <w:color w:val="000000"/>
                <w:sz w:val="18"/>
                <w:szCs w:val="18"/>
                <w:lang w:val="sq-AL"/>
              </w:rPr>
              <w:t>65%</w:t>
            </w:r>
          </w:p>
        </w:tc>
      </w:tr>
      <w:tr w:rsidR="00CB3ABE" w:rsidRPr="008672AD" w14:paraId="55CDF50B" w14:textId="77777777" w:rsidTr="00D913E5">
        <w:trPr>
          <w:trHeight w:val="252"/>
        </w:trPr>
        <w:tc>
          <w:tcPr>
            <w:tcW w:w="1242" w:type="dxa"/>
            <w:tcBorders>
              <w:top w:val="single" w:sz="4" w:space="0" w:color="auto"/>
              <w:left w:val="single" w:sz="4" w:space="0" w:color="auto"/>
              <w:bottom w:val="single" w:sz="4" w:space="0" w:color="auto"/>
              <w:right w:val="single" w:sz="4" w:space="0" w:color="auto"/>
            </w:tcBorders>
            <w:hideMark/>
          </w:tcPr>
          <w:p w14:paraId="434834FC"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Математика</w:t>
            </w:r>
          </w:p>
        </w:tc>
        <w:tc>
          <w:tcPr>
            <w:tcW w:w="496" w:type="dxa"/>
            <w:tcBorders>
              <w:top w:val="single" w:sz="4" w:space="0" w:color="auto"/>
              <w:left w:val="single" w:sz="4" w:space="0" w:color="auto"/>
              <w:bottom w:val="single" w:sz="4" w:space="0" w:color="auto"/>
              <w:right w:val="single" w:sz="4" w:space="0" w:color="auto"/>
            </w:tcBorders>
          </w:tcPr>
          <w:p w14:paraId="4425724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6B9CDEC2"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26</w:t>
            </w:r>
          </w:p>
        </w:tc>
        <w:tc>
          <w:tcPr>
            <w:tcW w:w="567" w:type="dxa"/>
            <w:tcBorders>
              <w:top w:val="single" w:sz="4" w:space="0" w:color="auto"/>
              <w:left w:val="single" w:sz="4" w:space="0" w:color="auto"/>
              <w:bottom w:val="single" w:sz="4" w:space="0" w:color="auto"/>
              <w:right w:val="single" w:sz="4" w:space="0" w:color="auto"/>
            </w:tcBorders>
          </w:tcPr>
          <w:p w14:paraId="7C1AACB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36</w:t>
            </w:r>
          </w:p>
        </w:tc>
        <w:tc>
          <w:tcPr>
            <w:tcW w:w="922" w:type="dxa"/>
            <w:tcBorders>
              <w:top w:val="single" w:sz="4" w:space="0" w:color="auto"/>
              <w:left w:val="single" w:sz="4" w:space="0" w:color="auto"/>
              <w:bottom w:val="single" w:sz="4" w:space="0" w:color="auto"/>
              <w:right w:val="single" w:sz="4" w:space="0" w:color="auto"/>
            </w:tcBorders>
            <w:vAlign w:val="bottom"/>
          </w:tcPr>
          <w:p w14:paraId="265FD1A7" w14:textId="77777777" w:rsidR="00CB3ABE" w:rsidRPr="001B224D" w:rsidRDefault="00CB3ABE" w:rsidP="00D913E5">
            <w:pPr>
              <w:spacing w:line="256" w:lineRule="auto"/>
              <w:jc w:val="center"/>
              <w:rPr>
                <w:rFonts w:ascii="StobiSerif Regular" w:hAnsi="StobiSerif Regular"/>
                <w:color w:val="000000"/>
                <w:sz w:val="18"/>
                <w:szCs w:val="18"/>
              </w:rPr>
            </w:pPr>
            <w:r w:rsidRPr="001B224D">
              <w:rPr>
                <w:rFonts w:ascii="StobiSerif Regular" w:hAnsi="StobiSerif Regular"/>
                <w:color w:val="000000"/>
                <w:sz w:val="18"/>
                <w:szCs w:val="18"/>
              </w:rPr>
              <w:t>72.22%</w:t>
            </w:r>
          </w:p>
        </w:tc>
        <w:tc>
          <w:tcPr>
            <w:tcW w:w="791" w:type="dxa"/>
            <w:tcBorders>
              <w:top w:val="single" w:sz="4" w:space="0" w:color="auto"/>
              <w:left w:val="single" w:sz="4" w:space="0" w:color="auto"/>
              <w:bottom w:val="single" w:sz="4" w:space="0" w:color="auto"/>
              <w:right w:val="single" w:sz="4" w:space="0" w:color="auto"/>
            </w:tcBorders>
            <w:vAlign w:val="bottom"/>
          </w:tcPr>
          <w:p w14:paraId="44FAB4EE"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18000</w:t>
            </w:r>
          </w:p>
        </w:tc>
        <w:tc>
          <w:tcPr>
            <w:tcW w:w="1040" w:type="dxa"/>
            <w:tcBorders>
              <w:top w:val="single" w:sz="4" w:space="0" w:color="auto"/>
              <w:left w:val="single" w:sz="4" w:space="0" w:color="auto"/>
              <w:bottom w:val="single" w:sz="4" w:space="0" w:color="auto"/>
              <w:right w:val="single" w:sz="4" w:space="0" w:color="auto"/>
            </w:tcBorders>
            <w:vAlign w:val="bottom"/>
          </w:tcPr>
          <w:p w14:paraId="60FBF051"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4.212.000</w:t>
            </w:r>
          </w:p>
        </w:tc>
        <w:tc>
          <w:tcPr>
            <w:tcW w:w="1080" w:type="dxa"/>
            <w:tcBorders>
              <w:top w:val="single" w:sz="4" w:space="0" w:color="auto"/>
              <w:left w:val="single" w:sz="4" w:space="0" w:color="auto"/>
              <w:bottom w:val="single" w:sz="4" w:space="0" w:color="auto"/>
              <w:right w:val="single" w:sz="4" w:space="0" w:color="auto"/>
            </w:tcBorders>
            <w:vAlign w:val="bottom"/>
          </w:tcPr>
          <w:p w14:paraId="3C3F35CF"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1.620.000</w:t>
            </w:r>
          </w:p>
        </w:tc>
        <w:tc>
          <w:tcPr>
            <w:tcW w:w="1129" w:type="dxa"/>
            <w:tcBorders>
              <w:top w:val="single" w:sz="4" w:space="0" w:color="auto"/>
              <w:left w:val="single" w:sz="4" w:space="0" w:color="auto"/>
              <w:bottom w:val="single" w:sz="4" w:space="0" w:color="auto"/>
              <w:right w:val="single" w:sz="4" w:space="0" w:color="auto"/>
            </w:tcBorders>
            <w:vAlign w:val="bottom"/>
          </w:tcPr>
          <w:p w14:paraId="60000CA1"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5.832.000</w:t>
            </w:r>
          </w:p>
        </w:tc>
        <w:tc>
          <w:tcPr>
            <w:tcW w:w="981" w:type="dxa"/>
            <w:tcBorders>
              <w:top w:val="single" w:sz="4" w:space="0" w:color="auto"/>
              <w:left w:val="single" w:sz="4" w:space="0" w:color="auto"/>
              <w:bottom w:val="single" w:sz="4" w:space="0" w:color="auto"/>
              <w:right w:val="single" w:sz="4" w:space="0" w:color="auto"/>
            </w:tcBorders>
            <w:vAlign w:val="bottom"/>
          </w:tcPr>
          <w:p w14:paraId="7CF172CC" w14:textId="77777777" w:rsidR="00CB3ABE" w:rsidRPr="001B224D" w:rsidRDefault="00CB3ABE" w:rsidP="00D913E5">
            <w:pPr>
              <w:spacing w:line="256" w:lineRule="auto"/>
              <w:jc w:val="right"/>
              <w:rPr>
                <w:rFonts w:ascii="StobiSerif Regular" w:hAnsi="StobiSerif Regular"/>
                <w:color w:val="000000"/>
                <w:sz w:val="18"/>
                <w:szCs w:val="18"/>
                <w:lang w:val="sq-AL"/>
              </w:rPr>
            </w:pPr>
            <w:r w:rsidRPr="001B224D">
              <w:rPr>
                <w:rFonts w:ascii="StobiSerif Regular" w:hAnsi="StobiSerif Regular"/>
                <w:color w:val="000000"/>
                <w:sz w:val="18"/>
                <w:szCs w:val="18"/>
                <w:lang w:val="sq-AL"/>
              </w:rPr>
              <w:t>72.22%</w:t>
            </w:r>
          </w:p>
        </w:tc>
      </w:tr>
      <w:tr w:rsidR="00CB3ABE" w:rsidRPr="008672AD" w14:paraId="28193F8B" w14:textId="77777777" w:rsidTr="00D913E5">
        <w:trPr>
          <w:trHeight w:val="265"/>
        </w:trPr>
        <w:tc>
          <w:tcPr>
            <w:tcW w:w="1242" w:type="dxa"/>
            <w:tcBorders>
              <w:top w:val="single" w:sz="4" w:space="0" w:color="auto"/>
              <w:left w:val="single" w:sz="4" w:space="0" w:color="auto"/>
              <w:bottom w:val="single" w:sz="4" w:space="0" w:color="auto"/>
              <w:right w:val="single" w:sz="4" w:space="0" w:color="auto"/>
            </w:tcBorders>
            <w:hideMark/>
          </w:tcPr>
          <w:p w14:paraId="593E876D"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Физика</w:t>
            </w:r>
          </w:p>
        </w:tc>
        <w:tc>
          <w:tcPr>
            <w:tcW w:w="496" w:type="dxa"/>
            <w:tcBorders>
              <w:top w:val="single" w:sz="4" w:space="0" w:color="auto"/>
              <w:left w:val="single" w:sz="4" w:space="0" w:color="auto"/>
              <w:bottom w:val="single" w:sz="4" w:space="0" w:color="auto"/>
              <w:right w:val="single" w:sz="4" w:space="0" w:color="auto"/>
            </w:tcBorders>
          </w:tcPr>
          <w:p w14:paraId="4EDE5808"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42E41947"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43AA81A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4</w:t>
            </w:r>
          </w:p>
        </w:tc>
        <w:tc>
          <w:tcPr>
            <w:tcW w:w="922" w:type="dxa"/>
            <w:tcBorders>
              <w:top w:val="single" w:sz="4" w:space="0" w:color="auto"/>
              <w:left w:val="single" w:sz="4" w:space="0" w:color="auto"/>
              <w:bottom w:val="single" w:sz="4" w:space="0" w:color="auto"/>
              <w:right w:val="single" w:sz="4" w:space="0" w:color="auto"/>
            </w:tcBorders>
            <w:vAlign w:val="bottom"/>
          </w:tcPr>
          <w:p w14:paraId="7F3B9FE0" w14:textId="77777777" w:rsidR="00CB3ABE" w:rsidRPr="001B224D" w:rsidRDefault="00CB3ABE" w:rsidP="00D913E5">
            <w:pPr>
              <w:spacing w:line="256" w:lineRule="auto"/>
              <w:jc w:val="center"/>
              <w:rPr>
                <w:rFonts w:ascii="StobiSerif Regular" w:hAnsi="StobiSerif Regular"/>
                <w:color w:val="000000"/>
                <w:sz w:val="18"/>
                <w:szCs w:val="18"/>
              </w:rPr>
            </w:pPr>
            <w:r w:rsidRPr="001B224D">
              <w:rPr>
                <w:rFonts w:ascii="StobiSerif Regular" w:hAnsi="StobiSerif Regular"/>
                <w:color w:val="000000"/>
                <w:sz w:val="18"/>
                <w:szCs w:val="18"/>
              </w:rPr>
              <w:t>75%</w:t>
            </w:r>
          </w:p>
        </w:tc>
        <w:tc>
          <w:tcPr>
            <w:tcW w:w="791" w:type="dxa"/>
            <w:tcBorders>
              <w:top w:val="single" w:sz="4" w:space="0" w:color="auto"/>
              <w:left w:val="single" w:sz="4" w:space="0" w:color="auto"/>
              <w:bottom w:val="single" w:sz="4" w:space="0" w:color="auto"/>
              <w:right w:val="single" w:sz="4" w:space="0" w:color="auto"/>
            </w:tcBorders>
            <w:vAlign w:val="bottom"/>
          </w:tcPr>
          <w:p w14:paraId="2D7162E4"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18000</w:t>
            </w:r>
          </w:p>
        </w:tc>
        <w:tc>
          <w:tcPr>
            <w:tcW w:w="1040" w:type="dxa"/>
            <w:tcBorders>
              <w:top w:val="single" w:sz="4" w:space="0" w:color="auto"/>
              <w:left w:val="single" w:sz="4" w:space="0" w:color="auto"/>
              <w:bottom w:val="single" w:sz="4" w:space="0" w:color="auto"/>
              <w:right w:val="single" w:sz="4" w:space="0" w:color="auto"/>
            </w:tcBorders>
            <w:vAlign w:val="bottom"/>
          </w:tcPr>
          <w:p w14:paraId="71EB8AE2"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486.000</w:t>
            </w:r>
          </w:p>
        </w:tc>
        <w:tc>
          <w:tcPr>
            <w:tcW w:w="1080" w:type="dxa"/>
            <w:tcBorders>
              <w:top w:val="single" w:sz="4" w:space="0" w:color="auto"/>
              <w:left w:val="single" w:sz="4" w:space="0" w:color="auto"/>
              <w:bottom w:val="single" w:sz="4" w:space="0" w:color="auto"/>
              <w:right w:val="single" w:sz="4" w:space="0" w:color="auto"/>
            </w:tcBorders>
            <w:vAlign w:val="bottom"/>
          </w:tcPr>
          <w:p w14:paraId="743BF9EF"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162.000</w:t>
            </w:r>
          </w:p>
        </w:tc>
        <w:tc>
          <w:tcPr>
            <w:tcW w:w="1129" w:type="dxa"/>
            <w:tcBorders>
              <w:top w:val="single" w:sz="4" w:space="0" w:color="auto"/>
              <w:left w:val="single" w:sz="4" w:space="0" w:color="auto"/>
              <w:bottom w:val="single" w:sz="4" w:space="0" w:color="auto"/>
              <w:right w:val="single" w:sz="4" w:space="0" w:color="auto"/>
            </w:tcBorders>
            <w:vAlign w:val="bottom"/>
          </w:tcPr>
          <w:p w14:paraId="3BF02D27"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648.000</w:t>
            </w:r>
          </w:p>
        </w:tc>
        <w:tc>
          <w:tcPr>
            <w:tcW w:w="981" w:type="dxa"/>
            <w:tcBorders>
              <w:top w:val="single" w:sz="4" w:space="0" w:color="auto"/>
              <w:left w:val="single" w:sz="4" w:space="0" w:color="auto"/>
              <w:bottom w:val="single" w:sz="4" w:space="0" w:color="auto"/>
              <w:right w:val="single" w:sz="4" w:space="0" w:color="auto"/>
            </w:tcBorders>
            <w:vAlign w:val="bottom"/>
          </w:tcPr>
          <w:p w14:paraId="0800F73B" w14:textId="77777777" w:rsidR="00CB3ABE" w:rsidRPr="001B224D" w:rsidRDefault="00CB3ABE" w:rsidP="00D913E5">
            <w:pPr>
              <w:spacing w:line="256" w:lineRule="auto"/>
              <w:jc w:val="right"/>
              <w:rPr>
                <w:rFonts w:ascii="StobiSerif Regular" w:hAnsi="StobiSerif Regular"/>
                <w:color w:val="000000"/>
                <w:sz w:val="18"/>
                <w:szCs w:val="18"/>
                <w:lang w:val="sq-AL"/>
              </w:rPr>
            </w:pPr>
            <w:r w:rsidRPr="001B224D">
              <w:rPr>
                <w:rFonts w:ascii="StobiSerif Regular" w:hAnsi="StobiSerif Regular"/>
                <w:color w:val="000000"/>
                <w:sz w:val="18"/>
                <w:szCs w:val="18"/>
                <w:lang w:val="sq-AL"/>
              </w:rPr>
              <w:t>75%</w:t>
            </w:r>
          </w:p>
        </w:tc>
      </w:tr>
      <w:tr w:rsidR="00CB3ABE" w:rsidRPr="008672AD" w14:paraId="3364690F" w14:textId="77777777" w:rsidTr="00D913E5">
        <w:trPr>
          <w:trHeight w:val="265"/>
        </w:trPr>
        <w:tc>
          <w:tcPr>
            <w:tcW w:w="1242" w:type="dxa"/>
            <w:tcBorders>
              <w:top w:val="single" w:sz="4" w:space="0" w:color="auto"/>
              <w:left w:val="single" w:sz="4" w:space="0" w:color="auto"/>
              <w:bottom w:val="single" w:sz="4" w:space="0" w:color="auto"/>
              <w:right w:val="single" w:sz="4" w:space="0" w:color="auto"/>
            </w:tcBorders>
            <w:hideMark/>
          </w:tcPr>
          <w:p w14:paraId="6BA7784F" w14:textId="77777777" w:rsidR="00CB3ABE" w:rsidRPr="001B224D" w:rsidRDefault="00CB3ABE" w:rsidP="00D913E5">
            <w:pPr>
              <w:spacing w:line="256" w:lineRule="auto"/>
              <w:rPr>
                <w:rFonts w:ascii="StobiSerif Regular" w:hAnsi="StobiSerif Regular"/>
                <w:color w:val="000000"/>
                <w:sz w:val="18"/>
                <w:szCs w:val="18"/>
              </w:rPr>
            </w:pPr>
            <w:r w:rsidRPr="001B224D">
              <w:rPr>
                <w:rFonts w:ascii="StobiSerif Regular" w:hAnsi="StobiSerif Regular"/>
                <w:color w:val="000000"/>
                <w:sz w:val="18"/>
                <w:szCs w:val="18"/>
              </w:rPr>
              <w:t>Хемија</w:t>
            </w:r>
          </w:p>
        </w:tc>
        <w:tc>
          <w:tcPr>
            <w:tcW w:w="496" w:type="dxa"/>
            <w:tcBorders>
              <w:top w:val="single" w:sz="4" w:space="0" w:color="auto"/>
              <w:left w:val="single" w:sz="4" w:space="0" w:color="auto"/>
              <w:bottom w:val="single" w:sz="4" w:space="0" w:color="auto"/>
              <w:right w:val="single" w:sz="4" w:space="0" w:color="auto"/>
            </w:tcBorders>
          </w:tcPr>
          <w:p w14:paraId="12BF4D1D"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tcPr>
          <w:p w14:paraId="4FFDFFEA"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26</w:t>
            </w:r>
          </w:p>
        </w:tc>
        <w:tc>
          <w:tcPr>
            <w:tcW w:w="567" w:type="dxa"/>
            <w:tcBorders>
              <w:top w:val="single" w:sz="4" w:space="0" w:color="auto"/>
              <w:left w:val="single" w:sz="4" w:space="0" w:color="auto"/>
              <w:bottom w:val="single" w:sz="4" w:space="0" w:color="auto"/>
              <w:right w:val="single" w:sz="4" w:space="0" w:color="auto"/>
            </w:tcBorders>
          </w:tcPr>
          <w:p w14:paraId="5E4F9E8E"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34</w:t>
            </w:r>
          </w:p>
        </w:tc>
        <w:tc>
          <w:tcPr>
            <w:tcW w:w="922" w:type="dxa"/>
            <w:tcBorders>
              <w:top w:val="single" w:sz="4" w:space="0" w:color="auto"/>
              <w:left w:val="single" w:sz="4" w:space="0" w:color="auto"/>
              <w:bottom w:val="single" w:sz="4" w:space="0" w:color="auto"/>
              <w:right w:val="single" w:sz="4" w:space="0" w:color="auto"/>
            </w:tcBorders>
            <w:vAlign w:val="bottom"/>
          </w:tcPr>
          <w:p w14:paraId="2F8292AA" w14:textId="77777777" w:rsidR="00CB3ABE" w:rsidRPr="001B224D" w:rsidRDefault="00CB3ABE" w:rsidP="00D913E5">
            <w:pPr>
              <w:spacing w:line="360" w:lineRule="auto"/>
              <w:jc w:val="center"/>
              <w:rPr>
                <w:rFonts w:ascii="StobiSerif Regular" w:hAnsi="StobiSerif Regular"/>
                <w:color w:val="000000"/>
                <w:sz w:val="18"/>
                <w:szCs w:val="18"/>
                <w:lang w:val="sq-AL"/>
              </w:rPr>
            </w:pPr>
            <w:r w:rsidRPr="001B224D">
              <w:rPr>
                <w:rFonts w:ascii="StobiSerif Regular" w:hAnsi="StobiSerif Regular"/>
                <w:color w:val="000000"/>
                <w:sz w:val="18"/>
                <w:szCs w:val="18"/>
                <w:lang w:val="sq-AL"/>
              </w:rPr>
              <w:t>76%</w:t>
            </w:r>
          </w:p>
        </w:tc>
        <w:tc>
          <w:tcPr>
            <w:tcW w:w="791" w:type="dxa"/>
            <w:tcBorders>
              <w:top w:val="single" w:sz="4" w:space="0" w:color="auto"/>
              <w:left w:val="single" w:sz="4" w:space="0" w:color="auto"/>
              <w:bottom w:val="single" w:sz="4" w:space="0" w:color="auto"/>
              <w:right w:val="single" w:sz="4" w:space="0" w:color="auto"/>
            </w:tcBorders>
            <w:vAlign w:val="bottom"/>
          </w:tcPr>
          <w:p w14:paraId="3F415EDF"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18000</w:t>
            </w:r>
          </w:p>
        </w:tc>
        <w:tc>
          <w:tcPr>
            <w:tcW w:w="1040" w:type="dxa"/>
            <w:tcBorders>
              <w:top w:val="single" w:sz="4" w:space="0" w:color="auto"/>
              <w:left w:val="single" w:sz="4" w:space="0" w:color="auto"/>
              <w:bottom w:val="single" w:sz="4" w:space="0" w:color="auto"/>
              <w:right w:val="single" w:sz="4" w:space="0" w:color="auto"/>
            </w:tcBorders>
            <w:vAlign w:val="bottom"/>
          </w:tcPr>
          <w:p w14:paraId="49E1660E"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4.212.000</w:t>
            </w:r>
          </w:p>
        </w:tc>
        <w:tc>
          <w:tcPr>
            <w:tcW w:w="1080" w:type="dxa"/>
            <w:tcBorders>
              <w:top w:val="single" w:sz="4" w:space="0" w:color="auto"/>
              <w:left w:val="single" w:sz="4" w:space="0" w:color="auto"/>
              <w:bottom w:val="single" w:sz="4" w:space="0" w:color="auto"/>
              <w:right w:val="single" w:sz="4" w:space="0" w:color="auto"/>
            </w:tcBorders>
            <w:vAlign w:val="bottom"/>
          </w:tcPr>
          <w:p w14:paraId="67150724"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1.296.000</w:t>
            </w:r>
          </w:p>
        </w:tc>
        <w:tc>
          <w:tcPr>
            <w:tcW w:w="1129" w:type="dxa"/>
            <w:tcBorders>
              <w:top w:val="single" w:sz="4" w:space="0" w:color="auto"/>
              <w:left w:val="single" w:sz="4" w:space="0" w:color="auto"/>
              <w:bottom w:val="single" w:sz="4" w:space="0" w:color="auto"/>
              <w:right w:val="single" w:sz="4" w:space="0" w:color="auto"/>
            </w:tcBorders>
            <w:vAlign w:val="bottom"/>
          </w:tcPr>
          <w:p w14:paraId="2CBFEB09"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5.508.000</w:t>
            </w:r>
          </w:p>
        </w:tc>
        <w:tc>
          <w:tcPr>
            <w:tcW w:w="981" w:type="dxa"/>
            <w:tcBorders>
              <w:top w:val="single" w:sz="4" w:space="0" w:color="auto"/>
              <w:left w:val="single" w:sz="4" w:space="0" w:color="auto"/>
              <w:bottom w:val="single" w:sz="4" w:space="0" w:color="auto"/>
              <w:right w:val="single" w:sz="4" w:space="0" w:color="auto"/>
            </w:tcBorders>
            <w:vAlign w:val="bottom"/>
          </w:tcPr>
          <w:p w14:paraId="59A894E1" w14:textId="77777777" w:rsidR="00CB3ABE" w:rsidRPr="001B224D" w:rsidRDefault="00CB3ABE" w:rsidP="00D913E5">
            <w:pPr>
              <w:spacing w:line="256" w:lineRule="auto"/>
              <w:jc w:val="right"/>
              <w:rPr>
                <w:rFonts w:ascii="StobiSerif Regular" w:hAnsi="StobiSerif Regular"/>
                <w:color w:val="000000"/>
                <w:sz w:val="18"/>
                <w:szCs w:val="18"/>
                <w:lang w:val="sq-AL"/>
              </w:rPr>
            </w:pPr>
            <w:r w:rsidRPr="001B224D">
              <w:rPr>
                <w:rFonts w:ascii="StobiSerif Regular" w:hAnsi="StobiSerif Regular"/>
                <w:color w:val="000000"/>
                <w:sz w:val="18"/>
                <w:szCs w:val="18"/>
                <w:lang w:val="sq-AL"/>
              </w:rPr>
              <w:t>76%</w:t>
            </w:r>
          </w:p>
        </w:tc>
      </w:tr>
      <w:tr w:rsidR="00CB3ABE" w14:paraId="63EB843B" w14:textId="77777777" w:rsidTr="00D913E5">
        <w:trPr>
          <w:trHeight w:val="265"/>
        </w:trPr>
        <w:tc>
          <w:tcPr>
            <w:tcW w:w="1242" w:type="dxa"/>
            <w:tcBorders>
              <w:top w:val="single" w:sz="4" w:space="0" w:color="auto"/>
              <w:left w:val="single" w:sz="4" w:space="0" w:color="auto"/>
              <w:bottom w:val="single" w:sz="4" w:space="0" w:color="auto"/>
              <w:right w:val="single" w:sz="4" w:space="0" w:color="auto"/>
            </w:tcBorders>
          </w:tcPr>
          <w:p w14:paraId="2E1F3ED0" w14:textId="77777777" w:rsidR="00CB3ABE" w:rsidRPr="001B224D" w:rsidRDefault="00CB3ABE" w:rsidP="00D913E5">
            <w:pPr>
              <w:spacing w:line="256" w:lineRule="auto"/>
              <w:rPr>
                <w:rFonts w:ascii="StobiSerif Regular" w:hAnsi="StobiSerif Regular"/>
                <w:color w:val="000000"/>
                <w:sz w:val="18"/>
                <w:szCs w:val="18"/>
              </w:rPr>
            </w:pPr>
          </w:p>
        </w:tc>
        <w:tc>
          <w:tcPr>
            <w:tcW w:w="496" w:type="dxa"/>
            <w:tcBorders>
              <w:top w:val="single" w:sz="4" w:space="0" w:color="auto"/>
              <w:left w:val="single" w:sz="4" w:space="0" w:color="auto"/>
              <w:bottom w:val="single" w:sz="4" w:space="0" w:color="auto"/>
              <w:right w:val="single" w:sz="4" w:space="0" w:color="auto"/>
            </w:tcBorders>
          </w:tcPr>
          <w:p w14:paraId="7FB98DA5" w14:textId="77777777" w:rsidR="00CB3ABE" w:rsidRPr="001B224D" w:rsidRDefault="00CB3ABE" w:rsidP="00D913E5">
            <w:pPr>
              <w:spacing w:line="256" w:lineRule="auto"/>
              <w:jc w:val="right"/>
              <w:rPr>
                <w:rFonts w:ascii="StobiSerif Regular" w:hAnsi="StobiSerif Regula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C7BFC37" w14:textId="77777777" w:rsidR="00CB3ABE" w:rsidRPr="001B224D" w:rsidRDefault="00CB3ABE" w:rsidP="00D913E5">
            <w:pPr>
              <w:spacing w:line="256" w:lineRule="auto"/>
              <w:jc w:val="right"/>
              <w:rPr>
                <w:rFonts w:ascii="StobiSerif Regular" w:hAnsi="StobiSerif Regula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B877478" w14:textId="77777777" w:rsidR="00CB3ABE" w:rsidRPr="001B224D" w:rsidRDefault="00CB3ABE" w:rsidP="00D913E5">
            <w:pPr>
              <w:spacing w:line="256" w:lineRule="auto"/>
              <w:jc w:val="right"/>
              <w:rPr>
                <w:rFonts w:ascii="StobiSerif Regular" w:hAnsi="StobiSerif Regular"/>
                <w:color w:val="000000"/>
                <w:sz w:val="18"/>
                <w:szCs w:val="18"/>
              </w:rPr>
            </w:pPr>
          </w:p>
        </w:tc>
        <w:tc>
          <w:tcPr>
            <w:tcW w:w="922" w:type="dxa"/>
            <w:tcBorders>
              <w:top w:val="single" w:sz="4" w:space="0" w:color="auto"/>
              <w:left w:val="single" w:sz="4" w:space="0" w:color="auto"/>
              <w:bottom w:val="single" w:sz="4" w:space="0" w:color="auto"/>
              <w:right w:val="single" w:sz="4" w:space="0" w:color="auto"/>
            </w:tcBorders>
            <w:vAlign w:val="bottom"/>
          </w:tcPr>
          <w:p w14:paraId="668BD2B1" w14:textId="77777777" w:rsidR="00CB3ABE" w:rsidRPr="001B224D" w:rsidRDefault="00CB3ABE" w:rsidP="00D913E5">
            <w:pPr>
              <w:spacing w:line="360" w:lineRule="auto"/>
              <w:jc w:val="center"/>
              <w:rPr>
                <w:rFonts w:ascii="StobiSerif Regular" w:hAnsi="StobiSerif Regular"/>
                <w:color w:val="000000"/>
                <w:sz w:val="18"/>
                <w:szCs w:val="18"/>
                <w:lang w:val="sq-AL"/>
              </w:rPr>
            </w:pPr>
          </w:p>
        </w:tc>
        <w:tc>
          <w:tcPr>
            <w:tcW w:w="791" w:type="dxa"/>
            <w:tcBorders>
              <w:top w:val="single" w:sz="4" w:space="0" w:color="auto"/>
              <w:left w:val="single" w:sz="4" w:space="0" w:color="auto"/>
              <w:bottom w:val="single" w:sz="4" w:space="0" w:color="auto"/>
              <w:right w:val="single" w:sz="4" w:space="0" w:color="auto"/>
            </w:tcBorders>
            <w:vAlign w:val="bottom"/>
          </w:tcPr>
          <w:p w14:paraId="1D1ECBDC" w14:textId="77777777" w:rsidR="00CB3ABE" w:rsidRPr="001B224D" w:rsidRDefault="00CB3ABE" w:rsidP="00D913E5">
            <w:pPr>
              <w:spacing w:line="256" w:lineRule="auto"/>
              <w:jc w:val="right"/>
              <w:rPr>
                <w:rFonts w:ascii="StobiSerif Regular" w:hAnsi="StobiSerif Regular"/>
                <w:color w:val="000000"/>
                <w:sz w:val="18"/>
                <w:szCs w:val="18"/>
              </w:rPr>
            </w:pPr>
          </w:p>
        </w:tc>
        <w:tc>
          <w:tcPr>
            <w:tcW w:w="1040" w:type="dxa"/>
            <w:tcBorders>
              <w:top w:val="single" w:sz="4" w:space="0" w:color="auto"/>
              <w:left w:val="single" w:sz="4" w:space="0" w:color="auto"/>
              <w:bottom w:val="single" w:sz="4" w:space="0" w:color="auto"/>
              <w:right w:val="single" w:sz="4" w:space="0" w:color="auto"/>
            </w:tcBorders>
            <w:vAlign w:val="bottom"/>
          </w:tcPr>
          <w:p w14:paraId="417F7E8E" w14:textId="77777777" w:rsidR="00CB3ABE" w:rsidRPr="001B224D" w:rsidRDefault="00CB3ABE" w:rsidP="00D913E5">
            <w:pPr>
              <w:spacing w:line="256" w:lineRule="auto"/>
              <w:ind w:leftChars="-45" w:left="-99"/>
              <w:jc w:val="right"/>
              <w:rPr>
                <w:rFonts w:ascii="StobiSerif Regular" w:hAnsi="StobiSerif Regular"/>
                <w:color w:val="000000"/>
                <w:sz w:val="18"/>
                <w:szCs w:val="18"/>
              </w:rPr>
            </w:pPr>
            <w:r w:rsidRPr="001B224D">
              <w:rPr>
                <w:rFonts w:ascii="StobiSerif Regular" w:hAnsi="StobiSerif Regular"/>
                <w:color w:val="000000"/>
                <w:sz w:val="18"/>
                <w:szCs w:val="18"/>
              </w:rPr>
              <w:t>31.887.900</w:t>
            </w:r>
          </w:p>
        </w:tc>
        <w:tc>
          <w:tcPr>
            <w:tcW w:w="1080" w:type="dxa"/>
            <w:tcBorders>
              <w:top w:val="single" w:sz="4" w:space="0" w:color="auto"/>
              <w:left w:val="single" w:sz="4" w:space="0" w:color="auto"/>
              <w:bottom w:val="single" w:sz="4" w:space="0" w:color="auto"/>
              <w:right w:val="single" w:sz="4" w:space="0" w:color="auto"/>
            </w:tcBorders>
            <w:vAlign w:val="bottom"/>
          </w:tcPr>
          <w:p w14:paraId="5326D9F0" w14:textId="77777777" w:rsidR="00CB3ABE" w:rsidRPr="001B224D" w:rsidRDefault="00CB3ABE" w:rsidP="00D913E5">
            <w:pPr>
              <w:spacing w:line="256" w:lineRule="auto"/>
              <w:jc w:val="right"/>
              <w:rPr>
                <w:rFonts w:ascii="StobiSerif Regular" w:hAnsi="StobiSerif Regular"/>
                <w:color w:val="000000"/>
                <w:sz w:val="18"/>
                <w:szCs w:val="18"/>
              </w:rPr>
            </w:pPr>
            <w:r w:rsidRPr="001B224D">
              <w:rPr>
                <w:rFonts w:ascii="StobiSerif Regular" w:hAnsi="StobiSerif Regular"/>
                <w:color w:val="000000"/>
                <w:sz w:val="18"/>
                <w:szCs w:val="18"/>
              </w:rPr>
              <w:t>12.897.000</w:t>
            </w:r>
          </w:p>
        </w:tc>
        <w:tc>
          <w:tcPr>
            <w:tcW w:w="1129" w:type="dxa"/>
            <w:tcBorders>
              <w:top w:val="single" w:sz="4" w:space="0" w:color="auto"/>
              <w:left w:val="single" w:sz="4" w:space="0" w:color="auto"/>
              <w:bottom w:val="single" w:sz="4" w:space="0" w:color="auto"/>
              <w:right w:val="single" w:sz="4" w:space="0" w:color="auto"/>
            </w:tcBorders>
            <w:vAlign w:val="bottom"/>
          </w:tcPr>
          <w:p w14:paraId="1483A98D" w14:textId="77777777" w:rsidR="00CB3ABE" w:rsidRPr="001B224D" w:rsidRDefault="00CB3ABE" w:rsidP="00D913E5">
            <w:pPr>
              <w:spacing w:line="256" w:lineRule="auto"/>
              <w:jc w:val="right"/>
              <w:rPr>
                <w:rFonts w:ascii="StobiSerif Regular" w:hAnsi="StobiSerif Regular"/>
                <w:color w:val="000000"/>
                <w:sz w:val="18"/>
                <w:szCs w:val="18"/>
              </w:rPr>
            </w:pPr>
          </w:p>
        </w:tc>
        <w:tc>
          <w:tcPr>
            <w:tcW w:w="981" w:type="dxa"/>
            <w:tcBorders>
              <w:top w:val="single" w:sz="4" w:space="0" w:color="auto"/>
              <w:left w:val="single" w:sz="4" w:space="0" w:color="auto"/>
              <w:bottom w:val="single" w:sz="4" w:space="0" w:color="auto"/>
              <w:right w:val="single" w:sz="4" w:space="0" w:color="auto"/>
            </w:tcBorders>
            <w:vAlign w:val="bottom"/>
          </w:tcPr>
          <w:p w14:paraId="1A0C4624" w14:textId="77777777" w:rsidR="00CB3ABE" w:rsidRPr="001B224D" w:rsidRDefault="00CB3ABE" w:rsidP="00D913E5">
            <w:pPr>
              <w:spacing w:line="256" w:lineRule="auto"/>
              <w:jc w:val="right"/>
              <w:rPr>
                <w:rFonts w:ascii="StobiSerif Regular" w:hAnsi="StobiSerif Regular"/>
                <w:color w:val="000000"/>
                <w:sz w:val="18"/>
                <w:szCs w:val="18"/>
                <w:lang w:val="sq-AL"/>
              </w:rPr>
            </w:pPr>
          </w:p>
        </w:tc>
      </w:tr>
    </w:tbl>
    <w:p w14:paraId="5D3CAB44" w14:textId="77777777" w:rsidR="00CB3ABE" w:rsidRPr="00CB3ABE" w:rsidRDefault="00CB3ABE" w:rsidP="00CB3ABE">
      <w:pPr>
        <w:pStyle w:val="ListParagraph"/>
        <w:jc w:val="both"/>
        <w:rPr>
          <w:rFonts w:ascii="StobiSerif Regular" w:hAnsi="StobiSerif Regular"/>
          <w:highlight w:val="green"/>
        </w:rPr>
      </w:pPr>
    </w:p>
    <w:p w14:paraId="7B8335C1" w14:textId="77777777" w:rsidR="00CB3ABE" w:rsidRPr="007A789A" w:rsidRDefault="00CB3ABE" w:rsidP="00CB3ABE">
      <w:pPr>
        <w:pStyle w:val="NoSpacing"/>
        <w:numPr>
          <w:ilvl w:val="0"/>
          <w:numId w:val="3"/>
        </w:numPr>
        <w:jc w:val="both"/>
        <w:rPr>
          <w:rFonts w:ascii="StobiSerif Regular" w:hAnsi="StobiSerif Regular"/>
        </w:rPr>
      </w:pPr>
      <w:r w:rsidRPr="007A789A">
        <w:rPr>
          <w:rFonts w:ascii="StobiSerif Regular" w:hAnsi="StobiSerif Regular"/>
        </w:rPr>
        <w:t>Согласно податоците добиени од Сектор за високо образование државните универзитети во Република Северна Македонија, ситуацијата со вработените, на истите, е следната:</w:t>
      </w:r>
    </w:p>
    <w:p w14:paraId="73B21616" w14:textId="77777777" w:rsidR="00CB3ABE" w:rsidRPr="007A789A" w:rsidRDefault="00CB3ABE" w:rsidP="00CB3ABE">
      <w:pPr>
        <w:pStyle w:val="NoSpacing"/>
        <w:numPr>
          <w:ilvl w:val="0"/>
          <w:numId w:val="3"/>
        </w:numPr>
        <w:jc w:val="both"/>
        <w:rPr>
          <w:rFonts w:ascii="StobiSerif Regular" w:hAnsi="StobiSerif Regular"/>
        </w:rPr>
      </w:pPr>
      <w:r w:rsidRPr="007A789A">
        <w:rPr>
          <w:rFonts w:ascii="StobiSerif Regular" w:hAnsi="StobiSerif Regular"/>
        </w:rPr>
        <w:t>На Универзитетот за информатички науки и технологии „Св. Апостол Павле“ во Охрид, вработени се вкупно 35 лица, од кои  20 жена и  15 мажи.</w:t>
      </w:r>
    </w:p>
    <w:p w14:paraId="12063644" w14:textId="77777777" w:rsidR="00CB3ABE" w:rsidRPr="00B25F33" w:rsidRDefault="00CB3ABE" w:rsidP="00CB3ABE">
      <w:pPr>
        <w:pStyle w:val="NoSpacing"/>
        <w:numPr>
          <w:ilvl w:val="0"/>
          <w:numId w:val="3"/>
        </w:numPr>
        <w:jc w:val="both"/>
        <w:rPr>
          <w:rFonts w:ascii="StobiSerif Regular" w:hAnsi="StobiSerif Regular" w:cs="Arial"/>
        </w:rPr>
      </w:pPr>
      <w:r w:rsidRPr="007A789A">
        <w:rPr>
          <w:rFonts w:ascii="StobiSerif Regular" w:eastAsia="Arial" w:hAnsi="StobiSerif Regular" w:cs="Arial"/>
        </w:rPr>
        <w:t xml:space="preserve">Вкупен број на вработени на </w:t>
      </w:r>
      <w:r w:rsidRPr="007A789A">
        <w:rPr>
          <w:rFonts w:ascii="StobiSerif Regular" w:hAnsi="StobiSerif Regular" w:cs="Arial"/>
        </w:rPr>
        <w:t>Универзитетот „Мајка Тереза“ во Скопје е 170  лица, од кои 78 жени и 92 мажи.</w:t>
      </w:r>
    </w:p>
    <w:p w14:paraId="135C9451" w14:textId="77777777" w:rsidR="00CB3ABE" w:rsidRPr="007A789A" w:rsidRDefault="00CB3ABE" w:rsidP="00CB3ABE">
      <w:pPr>
        <w:pStyle w:val="NoSpacing"/>
        <w:numPr>
          <w:ilvl w:val="0"/>
          <w:numId w:val="3"/>
        </w:numPr>
        <w:jc w:val="both"/>
        <w:rPr>
          <w:rFonts w:ascii="StobiSerif Regular" w:hAnsi="StobiSerif Regular"/>
        </w:rPr>
      </w:pPr>
      <w:r w:rsidRPr="007A789A">
        <w:rPr>
          <w:rFonts w:ascii="StobiSerif Regular" w:hAnsi="StobiSerif Regular"/>
        </w:rPr>
        <w:t>Вкупниот број на вработени на Универзитетот во Тетово е 666 лица, жени 238, мажи 428.</w:t>
      </w:r>
    </w:p>
    <w:p w14:paraId="61B29116" w14:textId="77777777" w:rsidR="00CB3ABE" w:rsidRPr="007A789A" w:rsidRDefault="00CB3ABE" w:rsidP="00CB3ABE">
      <w:pPr>
        <w:pStyle w:val="NoSpacing"/>
        <w:numPr>
          <w:ilvl w:val="0"/>
          <w:numId w:val="3"/>
        </w:numPr>
        <w:jc w:val="both"/>
        <w:rPr>
          <w:rFonts w:ascii="StobiSerif Regular" w:hAnsi="StobiSerif Regular"/>
        </w:rPr>
      </w:pPr>
      <w:r w:rsidRPr="007A789A">
        <w:rPr>
          <w:rFonts w:ascii="StobiSerif Regular" w:hAnsi="StobiSerif Regular"/>
        </w:rPr>
        <w:t>Вкупен број на вработени на Универзитет „Гоце Делчев“ во Штип  изнесува  523, жени  317, а мажи 206.</w:t>
      </w:r>
    </w:p>
    <w:p w14:paraId="1A74D289" w14:textId="77777777" w:rsidR="00CB3ABE" w:rsidRPr="004A5E68" w:rsidRDefault="00CB3ABE" w:rsidP="00CB3ABE">
      <w:pPr>
        <w:pStyle w:val="NoSpacing"/>
        <w:numPr>
          <w:ilvl w:val="0"/>
          <w:numId w:val="3"/>
        </w:numPr>
        <w:jc w:val="both"/>
        <w:rPr>
          <w:rFonts w:ascii="StobiSerif Regular" w:hAnsi="StobiSerif Regular"/>
        </w:rPr>
      </w:pPr>
      <w:r w:rsidRPr="004A5E68">
        <w:rPr>
          <w:rFonts w:ascii="StobiSerif Regular" w:hAnsi="StobiSerif Regular"/>
        </w:rPr>
        <w:t>Вкупно вработен кадар на Универзитетот „Св. Климент Охридски“ во Битола е 455, жени 266, a мажи 189 .</w:t>
      </w:r>
    </w:p>
    <w:p w14:paraId="0EBD8792" w14:textId="77777777" w:rsidR="00CB3ABE" w:rsidRPr="004A5E68" w:rsidRDefault="00CB3ABE" w:rsidP="00CB3ABE">
      <w:pPr>
        <w:pStyle w:val="NoSpacing"/>
        <w:numPr>
          <w:ilvl w:val="0"/>
          <w:numId w:val="3"/>
        </w:numPr>
        <w:jc w:val="both"/>
        <w:rPr>
          <w:rFonts w:ascii="StobiSerif Regular" w:hAnsi="StobiSerif Regular"/>
        </w:rPr>
      </w:pPr>
      <w:r w:rsidRPr="004A5E68">
        <w:rPr>
          <w:rFonts w:ascii="StobiSerif Regular" w:hAnsi="StobiSerif Regular"/>
        </w:rPr>
        <w:lastRenderedPageBreak/>
        <w:t>Вкупно вработен кадар на Универзитетот „Св. Кирил и Методиј“ во Скопје, 2875, жени 1702, мажи 1173.</w:t>
      </w:r>
    </w:p>
    <w:p w14:paraId="1806AF8D" w14:textId="77777777" w:rsidR="00CB3ABE" w:rsidRPr="004A5E68" w:rsidRDefault="00CB3ABE" w:rsidP="00CB3ABE">
      <w:pPr>
        <w:pStyle w:val="NoSpacing"/>
        <w:numPr>
          <w:ilvl w:val="0"/>
          <w:numId w:val="3"/>
        </w:numPr>
        <w:jc w:val="both"/>
        <w:rPr>
          <w:rFonts w:ascii="StobiSerif Regular" w:hAnsi="StobiSerif Regular"/>
        </w:rPr>
      </w:pPr>
      <w:r w:rsidRPr="004A5E68">
        <w:rPr>
          <w:rFonts w:ascii="StobiSerif Regular" w:hAnsi="StobiSerif Regular"/>
        </w:rPr>
        <w:t>Вкупен број на вработени на сите шест Универзитет во 2022/2023 се 4724 од кои 2621 жени и 2103 мажи.</w:t>
      </w:r>
    </w:p>
    <w:p w14:paraId="47B2AB7D" w14:textId="77777777" w:rsidR="00CB3ABE" w:rsidRPr="00E0552C" w:rsidRDefault="00CB3ABE" w:rsidP="00CB3ABE">
      <w:pPr>
        <w:pStyle w:val="ListParagraph"/>
        <w:jc w:val="both"/>
        <w:rPr>
          <w:rFonts w:ascii="StobiSerif Regular" w:hAnsi="StobiSerif Regular" w:cs="Calibri"/>
          <w:b/>
          <w:i/>
          <w:iCs/>
        </w:rPr>
      </w:pPr>
    </w:p>
    <w:p w14:paraId="7E3F0F87" w14:textId="04E60486" w:rsidR="00115182" w:rsidRDefault="004A7469" w:rsidP="00CB3ABE">
      <w:pPr>
        <w:jc w:val="both"/>
        <w:rPr>
          <w:rFonts w:ascii="StobiSerif Regular" w:hAnsi="StobiSerif Regular"/>
        </w:rPr>
      </w:pPr>
      <w:r>
        <w:rPr>
          <w:rFonts w:ascii="StobiSerif Regular" w:hAnsi="StobiSerif Regular"/>
        </w:rPr>
        <w:t xml:space="preserve">Од страна на </w:t>
      </w:r>
      <w:r w:rsidRPr="00600C79">
        <w:rPr>
          <w:rFonts w:ascii="StobiSerif Regular" w:hAnsi="StobiSerif Regular"/>
        </w:rPr>
        <w:t>Биро за Образование</w:t>
      </w:r>
      <w:r>
        <w:rPr>
          <w:rFonts w:ascii="StobiSerif Regular" w:hAnsi="StobiSerif Regular"/>
        </w:rPr>
        <w:t xml:space="preserve"> и наука изработени се нови наставни програми кои се базираат на принципите на родова сензитивност/ рамноправност, инклузивност, </w:t>
      </w:r>
      <w:proofErr w:type="spellStart"/>
      <w:r>
        <w:rPr>
          <w:rFonts w:ascii="StobiSerif Regular" w:hAnsi="StobiSerif Regular"/>
        </w:rPr>
        <w:t>интеркултурност</w:t>
      </w:r>
      <w:proofErr w:type="spellEnd"/>
      <w:r>
        <w:rPr>
          <w:rFonts w:ascii="StobiSerif Regular" w:hAnsi="StobiSerif Regular"/>
        </w:rPr>
        <w:t xml:space="preserve"> по наставните предмети од 6 и 7 одделение согласно наставниот план за основно образование од Концепцијата за основно образование од 2021 година</w:t>
      </w:r>
      <w:r w:rsidR="00115182">
        <w:rPr>
          <w:rFonts w:ascii="StobiSerif Regular" w:hAnsi="StobiSerif Regular"/>
        </w:rPr>
        <w:t xml:space="preserve"> која промовира родова еднаквост, инклузивност и мултикултурност</w:t>
      </w:r>
      <w:r w:rsidR="004F5C1B">
        <w:rPr>
          <w:rFonts w:ascii="StobiSerif Regular" w:hAnsi="StobiSerif Regular"/>
        </w:rPr>
        <w:t>; одобрени 38  нови наставни програми.</w:t>
      </w:r>
    </w:p>
    <w:p w14:paraId="6B5AD369" w14:textId="211F74CC" w:rsidR="00FA0D49" w:rsidRDefault="00D967C1" w:rsidP="00115182">
      <w:pPr>
        <w:jc w:val="both"/>
        <w:rPr>
          <w:rFonts w:ascii="StobiSerif Regular" w:hAnsi="StobiSerif Regular"/>
        </w:rPr>
      </w:pPr>
      <w:r>
        <w:rPr>
          <w:rFonts w:ascii="StobiSerif Regular" w:hAnsi="StobiSerif Regular"/>
        </w:rPr>
        <w:t>Обучени се наставници за новите наставни програми; анализирани се учебници, стручна литература и детски списанија за предучилишно, основно и средно образование и од аспект на родова сензитивност</w:t>
      </w:r>
      <w:r w:rsidR="00200659">
        <w:rPr>
          <w:rFonts w:ascii="StobiSerif Regular" w:hAnsi="StobiSerif Regular"/>
        </w:rPr>
        <w:t>, дадени 12 стручни мислења</w:t>
      </w:r>
      <w:r>
        <w:rPr>
          <w:rFonts w:ascii="StobiSerif Regular" w:hAnsi="StobiSerif Regular"/>
        </w:rPr>
        <w:t xml:space="preserve">; одобрени материјали за учење и прирачници за 3, 5 и 6 одделение, притоа имплементирани </w:t>
      </w:r>
      <w:r w:rsidR="00C53858">
        <w:rPr>
          <w:rFonts w:ascii="StobiSerif Regular" w:hAnsi="StobiSerif Regular"/>
        </w:rPr>
        <w:t>с</w:t>
      </w:r>
      <w:r>
        <w:rPr>
          <w:rFonts w:ascii="StobiSerif Regular" w:hAnsi="StobiSerif Regular"/>
        </w:rPr>
        <w:t xml:space="preserve">е мерките </w:t>
      </w:r>
      <w:r w:rsidR="00C53858">
        <w:rPr>
          <w:rFonts w:ascii="StobiSerif Regular" w:hAnsi="StobiSerif Regular"/>
        </w:rPr>
        <w:t xml:space="preserve">насочени кон подигање на свеста за родова сензитивност/ рамноправност, инклузивност, </w:t>
      </w:r>
      <w:proofErr w:type="spellStart"/>
      <w:r w:rsidR="00C53858">
        <w:rPr>
          <w:rFonts w:ascii="StobiSerif Regular" w:hAnsi="StobiSerif Regular"/>
        </w:rPr>
        <w:t>интеркултурност</w:t>
      </w:r>
      <w:proofErr w:type="spellEnd"/>
      <w:r w:rsidR="002D2249">
        <w:rPr>
          <w:rFonts w:ascii="StobiSerif Regular" w:hAnsi="StobiSerif Regular"/>
        </w:rPr>
        <w:t>, 20 материјали за учење и прирачници</w:t>
      </w:r>
      <w:r w:rsidR="00C53858">
        <w:rPr>
          <w:rFonts w:ascii="StobiSerif Regular" w:hAnsi="StobiSerif Regular"/>
        </w:rPr>
        <w:t xml:space="preserve">; обучени наставници од </w:t>
      </w:r>
      <w:proofErr w:type="spellStart"/>
      <w:r w:rsidR="00C53858">
        <w:rPr>
          <w:rFonts w:ascii="StobiSerif Regular" w:hAnsi="StobiSerif Regular"/>
        </w:rPr>
        <w:t>акредитираната</w:t>
      </w:r>
      <w:proofErr w:type="spellEnd"/>
      <w:r w:rsidR="00C53858">
        <w:rPr>
          <w:rFonts w:ascii="StobiSerif Regular" w:hAnsi="StobiSerif Regular"/>
        </w:rPr>
        <w:t xml:space="preserve">  програма за обука на тема „Родова еднаквост и родова сензитивност во училиште“ за наставниците од основните училишта</w:t>
      </w:r>
      <w:r w:rsidR="00200659">
        <w:rPr>
          <w:rFonts w:ascii="StobiSerif Regular" w:hAnsi="StobiSerif Regular"/>
        </w:rPr>
        <w:t>, обучени 13 наставници</w:t>
      </w:r>
      <w:r w:rsidR="00C63E1C">
        <w:rPr>
          <w:rFonts w:ascii="StobiSerif Regular" w:hAnsi="StobiSerif Regular"/>
        </w:rPr>
        <w:t xml:space="preserve">; </w:t>
      </w:r>
      <w:proofErr w:type="spellStart"/>
      <w:r w:rsidR="00C63E1C">
        <w:rPr>
          <w:rFonts w:ascii="StobiSerif Regular" w:hAnsi="StobiSerif Regular"/>
        </w:rPr>
        <w:t>сензибилизирана</w:t>
      </w:r>
      <w:proofErr w:type="spellEnd"/>
      <w:r w:rsidR="00C63E1C">
        <w:rPr>
          <w:rFonts w:ascii="StobiSerif Regular" w:hAnsi="StobiSerif Regular"/>
        </w:rPr>
        <w:t xml:space="preserve"> популација на наставници и родители за ССО</w:t>
      </w:r>
      <w:r w:rsidR="00200659">
        <w:rPr>
          <w:rFonts w:ascii="StobiSerif Regular" w:hAnsi="StobiSerif Regular"/>
        </w:rPr>
        <w:t xml:space="preserve">, 1052 </w:t>
      </w:r>
      <w:proofErr w:type="spellStart"/>
      <w:r w:rsidR="00200659">
        <w:rPr>
          <w:rFonts w:ascii="StobiSerif Regular" w:hAnsi="StobiSerif Regular"/>
        </w:rPr>
        <w:t>сензибилизирани</w:t>
      </w:r>
      <w:proofErr w:type="spellEnd"/>
      <w:r w:rsidR="00200659">
        <w:rPr>
          <w:rFonts w:ascii="StobiSerif Regular" w:hAnsi="StobiSerif Regular"/>
        </w:rPr>
        <w:t xml:space="preserve"> наставници</w:t>
      </w:r>
      <w:r w:rsidR="00A44E92">
        <w:rPr>
          <w:rFonts w:ascii="StobiSerif Regular" w:hAnsi="StobiSerif Regular"/>
        </w:rPr>
        <w:t>. Во соработка со ХЕРА се реализираа три средби со наставници и родители од основни училишта од три општини: Кавадарци, Центар-Скопје, и Гостивар за презентирање на програмата за слободен изборен предмет ССО.</w:t>
      </w:r>
    </w:p>
    <w:p w14:paraId="61FDC8AC" w14:textId="19DAF0CF" w:rsidR="00CB3ABE" w:rsidRDefault="00A44E92" w:rsidP="00247271">
      <w:pPr>
        <w:pStyle w:val="NoSpacing"/>
        <w:jc w:val="both"/>
        <w:rPr>
          <w:rFonts w:ascii="StobiSerif Regular" w:hAnsi="StobiSerif Regular" w:cs="Calibri"/>
        </w:rPr>
      </w:pPr>
      <w:r w:rsidRPr="00247271">
        <w:rPr>
          <w:rFonts w:ascii="StobiSerif Regular" w:hAnsi="StobiSerif Regular"/>
        </w:rPr>
        <w:t xml:space="preserve">Бирото за развој на образованието </w:t>
      </w:r>
      <w:r w:rsidR="00CB3ABE" w:rsidRPr="00247271">
        <w:rPr>
          <w:rFonts w:ascii="StobiSerif Regular" w:hAnsi="StobiSerif Regular"/>
        </w:rPr>
        <w:t xml:space="preserve">и во 2023 година </w:t>
      </w:r>
      <w:r w:rsidR="00CB3ABE">
        <w:rPr>
          <w:rFonts w:ascii="StobiSerif Regular" w:hAnsi="StobiSerif Regular"/>
        </w:rPr>
        <w:t>п</w:t>
      </w:r>
      <w:r w:rsidRPr="00247271">
        <w:rPr>
          <w:rFonts w:ascii="StobiSerif Regular" w:hAnsi="StobiSerif Regular"/>
        </w:rPr>
        <w:t>родолжува</w:t>
      </w:r>
      <w:r w:rsidR="00CB3ABE">
        <w:rPr>
          <w:rFonts w:ascii="StobiSerif Regular" w:hAnsi="StobiSerif Regular"/>
        </w:rPr>
        <w:t xml:space="preserve"> со иницијативата за балансирано вработување  на помалку застапениот пол  односно во</w:t>
      </w:r>
      <w:r w:rsidRPr="00247271">
        <w:rPr>
          <w:rFonts w:ascii="StobiSerif Regular" w:hAnsi="StobiSerif Regular"/>
        </w:rPr>
        <w:t xml:space="preserve"> новите вработувања и унапредувања во Бирото </w:t>
      </w:r>
      <w:r w:rsidR="00CB3ABE">
        <w:rPr>
          <w:rFonts w:ascii="StobiSerif Regular" w:hAnsi="StobiSerif Regular"/>
        </w:rPr>
        <w:t>да се</w:t>
      </w:r>
      <w:r w:rsidRPr="00247271">
        <w:rPr>
          <w:rFonts w:ascii="StobiSerif Regular" w:hAnsi="StobiSerif Regular"/>
        </w:rPr>
        <w:t xml:space="preserve"> </w:t>
      </w:r>
      <w:r w:rsidR="00CB3ABE">
        <w:rPr>
          <w:rFonts w:ascii="StobiSerif Regular" w:hAnsi="StobiSerif Regular"/>
        </w:rPr>
        <w:t>има во</w:t>
      </w:r>
      <w:r w:rsidRPr="00247271">
        <w:rPr>
          <w:rFonts w:ascii="StobiSerif Regular" w:hAnsi="StobiSerif Regular"/>
        </w:rPr>
        <w:t xml:space="preserve"> предвид имплементацијата на критериумите за еднакви можности на жените и мажите согласно ЗЕМЖМ</w:t>
      </w:r>
      <w:r w:rsidR="00CB3ABE">
        <w:rPr>
          <w:rFonts w:ascii="StobiSerif Regular" w:hAnsi="StobiSerif Regular"/>
        </w:rPr>
        <w:t xml:space="preserve">. </w:t>
      </w:r>
    </w:p>
    <w:p w14:paraId="02A2FC84" w14:textId="77777777" w:rsidR="002141B4" w:rsidRDefault="002141B4" w:rsidP="002141B4">
      <w:pPr>
        <w:pStyle w:val="NoSpacing"/>
        <w:jc w:val="both"/>
        <w:rPr>
          <w:rFonts w:ascii="StobiSerif Regular" w:hAnsi="StobiSerif Regular"/>
          <w:b/>
          <w:bCs/>
          <w:i/>
          <w:iCs/>
        </w:rPr>
      </w:pPr>
    </w:p>
    <w:p w14:paraId="0A06C5A1" w14:textId="35C93CAE" w:rsidR="00C735D8" w:rsidRPr="00DE23A2" w:rsidRDefault="00FB30AB" w:rsidP="005A7A4E">
      <w:pPr>
        <w:pStyle w:val="NoSpacing"/>
        <w:ind w:firstLine="720"/>
        <w:jc w:val="both"/>
        <w:rPr>
          <w:rFonts w:ascii="StobiSerif Regular" w:hAnsi="StobiSerif Regular"/>
        </w:rPr>
      </w:pPr>
      <w:r w:rsidRPr="00166BB7">
        <w:rPr>
          <w:rFonts w:ascii="StobiSerif Regular" w:hAnsi="StobiSerif Regular"/>
          <w:b/>
          <w:bCs/>
          <w:i/>
          <w:iCs/>
        </w:rPr>
        <w:t>Министерство за одбрана</w:t>
      </w:r>
      <w:r w:rsidR="00CB3ABE">
        <w:rPr>
          <w:rFonts w:ascii="StobiSerif Regular" w:hAnsi="StobiSerif Regular"/>
          <w:b/>
          <w:bCs/>
        </w:rPr>
        <w:t xml:space="preserve">, </w:t>
      </w:r>
      <w:r w:rsidR="00C170D9" w:rsidRPr="00DE23A2">
        <w:rPr>
          <w:rFonts w:ascii="StobiSerif Regular" w:hAnsi="StobiSerif Regular"/>
          <w:i/>
        </w:rPr>
        <w:t xml:space="preserve"> </w:t>
      </w:r>
      <w:r w:rsidR="00C170D9" w:rsidRPr="00DE23A2">
        <w:rPr>
          <w:rFonts w:ascii="StobiSerif Regular" w:hAnsi="StobiSerif Regular"/>
        </w:rPr>
        <w:t xml:space="preserve">ја вклучува родовата перспектива во сите сегменти од работните процеси и стратешки и </w:t>
      </w:r>
      <w:proofErr w:type="spellStart"/>
      <w:r w:rsidR="00C170D9" w:rsidRPr="00DE23A2">
        <w:rPr>
          <w:rFonts w:ascii="StobiSerif Regular" w:hAnsi="StobiSerif Regular"/>
        </w:rPr>
        <w:t>планирачки</w:t>
      </w:r>
      <w:proofErr w:type="spellEnd"/>
      <w:r w:rsidR="00C170D9" w:rsidRPr="00DE23A2">
        <w:rPr>
          <w:rFonts w:ascii="StobiSerif Regular" w:hAnsi="StobiSerif Regular"/>
        </w:rPr>
        <w:t xml:space="preserve"> документи.</w:t>
      </w:r>
      <w:r w:rsidR="00C170D9" w:rsidRPr="00DE23A2">
        <w:rPr>
          <w:rFonts w:ascii="StobiSerif Regular" w:hAnsi="StobiSerif Regular"/>
          <w:i/>
        </w:rPr>
        <w:t xml:space="preserve"> </w:t>
      </w:r>
      <w:r w:rsidR="00C735D8" w:rsidRPr="00DE23A2">
        <w:rPr>
          <w:rFonts w:ascii="StobiSerif Regular" w:hAnsi="StobiSerif Regular"/>
          <w:color w:val="000000"/>
        </w:rPr>
        <w:t>Министерството за одбрана континуирано спроведува активности за  популаризација на воената професија за привлекување на квалитетен кадар за пополна на Армијата,</w:t>
      </w:r>
      <w:r w:rsidR="005A7A4E">
        <w:rPr>
          <w:rFonts w:ascii="StobiSerif Regular" w:hAnsi="StobiSerif Regular"/>
          <w:color w:val="000000"/>
        </w:rPr>
        <w:t xml:space="preserve"> </w:t>
      </w:r>
      <w:r w:rsidR="00C735D8" w:rsidRPr="00DE23A2">
        <w:rPr>
          <w:rFonts w:ascii="StobiSerif Regular" w:hAnsi="StobiSerif Regular"/>
          <w:color w:val="000000"/>
        </w:rPr>
        <w:t xml:space="preserve">одржува јавни кампањи, јавни дебати, </w:t>
      </w:r>
      <w:r w:rsidR="00C735D8" w:rsidRPr="00DE23A2">
        <w:rPr>
          <w:rFonts w:ascii="StobiSerif Regular" w:hAnsi="StobiSerif Regular"/>
        </w:rPr>
        <w:t xml:space="preserve">семинари/работилници, </w:t>
      </w:r>
      <w:r w:rsidR="00C735D8" w:rsidRPr="00DE23A2">
        <w:rPr>
          <w:rFonts w:ascii="StobiSerif Regular" w:hAnsi="StobiSerif Regular"/>
          <w:color w:val="000000"/>
        </w:rPr>
        <w:t xml:space="preserve">изготвување видео/аудио/печатени материјали, </w:t>
      </w:r>
      <w:r w:rsidR="00C735D8" w:rsidRPr="00DE23A2">
        <w:rPr>
          <w:rFonts w:ascii="StobiSerif Regular" w:hAnsi="StobiSerif Regular"/>
        </w:rPr>
        <w:t xml:space="preserve"> еднакво учество на обуките и за мажи и за жени во одбраната.</w:t>
      </w:r>
    </w:p>
    <w:p w14:paraId="4FC2E48D" w14:textId="4E3F0544" w:rsidR="00DE23A2" w:rsidRDefault="00686394" w:rsidP="00DE23A2">
      <w:pPr>
        <w:pStyle w:val="NoSpacing"/>
        <w:jc w:val="both"/>
        <w:rPr>
          <w:rFonts w:ascii="StobiSerif Regular" w:hAnsi="StobiSerif Regular" w:cstheme="minorHAnsi"/>
        </w:rPr>
      </w:pPr>
      <w:r w:rsidRPr="00DE23A2">
        <w:rPr>
          <w:rFonts w:ascii="StobiSerif Regular" w:hAnsi="StobiSerif Regular"/>
        </w:rPr>
        <w:t>Функционирање на веќе воспоставените механизми и зајакнување на вештините и компетенциите на персоналот</w:t>
      </w:r>
      <w:r w:rsidR="00D53CC5" w:rsidRPr="00DE23A2">
        <w:rPr>
          <w:rFonts w:ascii="StobiSerif Regular" w:hAnsi="StobiSerif Regular"/>
        </w:rPr>
        <w:t>, МО има поставено</w:t>
      </w:r>
      <w:r w:rsidRPr="00DE23A2">
        <w:rPr>
          <w:rFonts w:ascii="StobiSerif Regular" w:hAnsi="StobiSerif Regular"/>
        </w:rPr>
        <w:t xml:space="preserve"> </w:t>
      </w:r>
      <w:r w:rsidRPr="00DE23A2">
        <w:rPr>
          <w:rFonts w:ascii="StobiSerif Regular" w:hAnsi="StobiSerif Regular" w:cstheme="minorHAnsi"/>
        </w:rPr>
        <w:t>Офицер за родова еднаквост во Кабинетот на Началникот на Генералштабот на Армијата (2019 година);</w:t>
      </w:r>
      <w:r w:rsidR="00D53CC5" w:rsidRPr="00DE23A2">
        <w:rPr>
          <w:rFonts w:ascii="StobiSerif Regular" w:hAnsi="StobiSerif Regular" w:cstheme="minorHAnsi"/>
        </w:rPr>
        <w:t xml:space="preserve"> </w:t>
      </w:r>
    </w:p>
    <w:p w14:paraId="0EEBA515" w14:textId="77777777" w:rsidR="00A16F4E" w:rsidRDefault="00A16F4E" w:rsidP="00A16F4E">
      <w:pPr>
        <w:pStyle w:val="NoSpacing"/>
        <w:ind w:firstLine="720"/>
        <w:jc w:val="both"/>
        <w:rPr>
          <w:rFonts w:ascii="StobiSerif Regular" w:hAnsi="StobiSerif Regular" w:cs="Calibri"/>
          <w:bCs/>
          <w:i/>
        </w:rPr>
      </w:pPr>
      <w:r>
        <w:rPr>
          <w:rFonts w:ascii="StobiSerif Regular" w:hAnsi="StobiSerif Regular" w:cs="Calibri"/>
          <w:bCs/>
          <w:i/>
        </w:rPr>
        <w:t>Во 2023 година министерството продолжи со м</w:t>
      </w:r>
      <w:r w:rsidR="00B44658" w:rsidRPr="00DE23A2">
        <w:rPr>
          <w:rFonts w:ascii="StobiSerif Regular" w:hAnsi="StobiSerif Regular" w:cs="Calibri"/>
          <w:bCs/>
          <w:i/>
        </w:rPr>
        <w:t xml:space="preserve">ониторирање и известување за имплементацијата на Вториот Национален акциски план (НАП) на Република </w:t>
      </w:r>
      <w:r w:rsidR="00B44658" w:rsidRPr="00DE23A2">
        <w:rPr>
          <w:rFonts w:ascii="StobiSerif Regular" w:hAnsi="StobiSerif Regular" w:cs="Calibri"/>
          <w:bCs/>
          <w:i/>
        </w:rPr>
        <w:lastRenderedPageBreak/>
        <w:t>Северна Македонија за имплементација на Резолуција 1325, Жени, Мир и Безбедност (2020-2025)</w:t>
      </w:r>
      <w:r>
        <w:rPr>
          <w:rFonts w:ascii="StobiSerif Regular" w:hAnsi="StobiSerif Regular" w:cs="Calibri"/>
          <w:bCs/>
          <w:i/>
        </w:rPr>
        <w:t xml:space="preserve">.  </w:t>
      </w:r>
    </w:p>
    <w:p w14:paraId="7D1FB7C0" w14:textId="435193F3" w:rsidR="00E7539B" w:rsidRPr="00DE23A2" w:rsidRDefault="00A16F4E" w:rsidP="00A16F4E">
      <w:pPr>
        <w:pStyle w:val="NoSpacing"/>
        <w:ind w:firstLine="720"/>
        <w:jc w:val="both"/>
        <w:rPr>
          <w:rFonts w:ascii="StobiSerif Regular" w:hAnsi="StobiSerif Regular" w:cs="Calibri"/>
          <w:bCs/>
        </w:rPr>
      </w:pPr>
      <w:r>
        <w:rPr>
          <w:rFonts w:ascii="StobiSerif Regular" w:hAnsi="StobiSerif Regular" w:cs="Calibri"/>
          <w:bCs/>
          <w:i/>
        </w:rPr>
        <w:t>Исто така во 2023 година продолжува да ф</w:t>
      </w:r>
      <w:r w:rsidR="00B44658" w:rsidRPr="00DE23A2">
        <w:rPr>
          <w:rFonts w:ascii="StobiSerif Regular" w:hAnsi="StobiSerif Regular" w:cs="Calibri"/>
          <w:bCs/>
          <w:i/>
        </w:rPr>
        <w:t>ункционира</w:t>
      </w:r>
      <w:r>
        <w:rPr>
          <w:rFonts w:ascii="StobiSerif Regular" w:hAnsi="StobiSerif Regular" w:cs="Calibri"/>
          <w:bCs/>
          <w:i/>
        </w:rPr>
        <w:t xml:space="preserve">ат </w:t>
      </w:r>
      <w:r w:rsidR="00B44658" w:rsidRPr="00DE23A2">
        <w:rPr>
          <w:rFonts w:ascii="StobiSerif Regular" w:hAnsi="StobiSerif Regular" w:cs="Calibri"/>
          <w:bCs/>
          <w:i/>
        </w:rPr>
        <w:t xml:space="preserve"> интерните механизми за заштита од вознемирување на работното место во Министерството и Армијата</w:t>
      </w:r>
      <w:r>
        <w:rPr>
          <w:rFonts w:ascii="StobiSerif Regular" w:hAnsi="StobiSerif Regular" w:cs="Calibri"/>
          <w:bCs/>
          <w:i/>
        </w:rPr>
        <w:t xml:space="preserve">,  преку </w:t>
      </w:r>
      <w:r w:rsidR="004A06F4" w:rsidRPr="00DE23A2">
        <w:rPr>
          <w:rFonts w:ascii="StobiSerif Regular" w:hAnsi="StobiSerif Regular" w:cs="Calibri"/>
          <w:bCs/>
        </w:rPr>
        <w:t>Овластено лице и заменик овластено лице за заштита од вознемирување и триесет и шест (36) родови претставници за совет и поддршка при вознемирување на работно место во Министерството и Армијата</w:t>
      </w:r>
      <w:r w:rsidR="00773ED2" w:rsidRPr="00DE23A2">
        <w:rPr>
          <w:rFonts w:ascii="StobiSerif Regular" w:hAnsi="StobiSerif Regular" w:cs="Calibri"/>
          <w:bCs/>
        </w:rPr>
        <w:t xml:space="preserve">, </w:t>
      </w:r>
      <w:r>
        <w:rPr>
          <w:rFonts w:ascii="StobiSerif Regular" w:hAnsi="StobiSerif Regular" w:cs="Calibri"/>
          <w:bCs/>
        </w:rPr>
        <w:t xml:space="preserve"> како и </w:t>
      </w:r>
      <w:r w:rsidR="00773ED2" w:rsidRPr="00DE23A2">
        <w:rPr>
          <w:rFonts w:ascii="StobiSerif Regular" w:hAnsi="StobiSerif Regular" w:cs="Calibri"/>
          <w:bCs/>
        </w:rPr>
        <w:t>на веб страницата на Министерството преку посебен пот прозорец „Стоп вознемирување “.</w:t>
      </w:r>
    </w:p>
    <w:p w14:paraId="486714B2" w14:textId="12CE380B" w:rsidR="00E7539B" w:rsidRPr="00642D07" w:rsidRDefault="00E7539B" w:rsidP="00642D07">
      <w:pPr>
        <w:pStyle w:val="NoSpacing"/>
        <w:jc w:val="both"/>
        <w:rPr>
          <w:rFonts w:ascii="StobiSerif Regular" w:hAnsi="StobiSerif Regular"/>
        </w:rPr>
      </w:pPr>
      <w:r w:rsidRPr="00642D07">
        <w:rPr>
          <w:rFonts w:ascii="StobiSerif Regular" w:hAnsi="StobiSerif Regular"/>
        </w:rPr>
        <w:t xml:space="preserve"> Во текот на 2023 година се изработи </w:t>
      </w:r>
      <w:proofErr w:type="spellStart"/>
      <w:r w:rsidRPr="00642D07">
        <w:rPr>
          <w:rFonts w:ascii="StobiSerif Regular" w:hAnsi="StobiSerif Regular"/>
        </w:rPr>
        <w:t>on</w:t>
      </w:r>
      <w:proofErr w:type="spellEnd"/>
      <w:r w:rsidRPr="00642D07">
        <w:rPr>
          <w:rFonts w:ascii="StobiSerif Regular" w:hAnsi="StobiSerif Regular"/>
        </w:rPr>
        <w:t xml:space="preserve"> </w:t>
      </w:r>
      <w:proofErr w:type="spellStart"/>
      <w:r w:rsidRPr="00642D07">
        <w:rPr>
          <w:rFonts w:ascii="StobiSerif Regular" w:hAnsi="StobiSerif Regular"/>
        </w:rPr>
        <w:t>line</w:t>
      </w:r>
      <w:proofErr w:type="spellEnd"/>
      <w:r w:rsidRPr="00642D07">
        <w:rPr>
          <w:rFonts w:ascii="StobiSerif Regular" w:hAnsi="StobiSerif Regular"/>
        </w:rPr>
        <w:t xml:space="preserve"> курс за родова еднаквост од страна на родовите обучувачи во рамки на регионал</w:t>
      </w:r>
      <w:r w:rsidR="00B771C0">
        <w:rPr>
          <w:rFonts w:ascii="StobiSerif Regular" w:hAnsi="StobiSerif Regular"/>
        </w:rPr>
        <w:t>ен</w:t>
      </w:r>
      <w:r w:rsidRPr="00642D07">
        <w:rPr>
          <w:rFonts w:ascii="StobiSerif Regular" w:hAnsi="StobiSerif Regular"/>
        </w:rPr>
        <w:t xml:space="preserve"> проект, кој е во финална фаза.</w:t>
      </w:r>
    </w:p>
    <w:p w14:paraId="5413FA7D" w14:textId="345A26C3" w:rsidR="00E7539B" w:rsidRPr="00642D07" w:rsidRDefault="00E7539B" w:rsidP="00642D07">
      <w:pPr>
        <w:pStyle w:val="NoSpacing"/>
        <w:ind w:firstLine="720"/>
        <w:jc w:val="both"/>
        <w:rPr>
          <w:rFonts w:ascii="StobiSerif Regular" w:hAnsi="StobiSerif Regular"/>
          <w:b/>
          <w:i/>
        </w:rPr>
      </w:pPr>
      <w:r w:rsidRPr="00642D07">
        <w:rPr>
          <w:rFonts w:ascii="StobiSerif Regular" w:hAnsi="StobiSerif Regular"/>
        </w:rPr>
        <w:t>Министерството за одбрана  го применува принципот на еднакви можности  и води преглед на родово разделени податоци во делот на стручното оспособување и усовршување</w:t>
      </w:r>
      <w:r w:rsidR="00B771C0">
        <w:rPr>
          <w:rFonts w:ascii="StobiSerif Regular" w:hAnsi="StobiSerif Regular"/>
        </w:rPr>
        <w:t xml:space="preserve"> и тоа:</w:t>
      </w:r>
      <w:r w:rsidRPr="00642D07">
        <w:rPr>
          <w:rFonts w:ascii="StobiSerif Regular" w:hAnsi="StobiSerif Regular"/>
        </w:rPr>
        <w:t xml:space="preserve"> </w:t>
      </w:r>
    </w:p>
    <w:p w14:paraId="6F4ACFC8" w14:textId="495FBCF1" w:rsidR="00E7539B" w:rsidRPr="00642D07" w:rsidRDefault="00B771C0" w:rsidP="00642D07">
      <w:pPr>
        <w:pStyle w:val="NoSpacing"/>
        <w:jc w:val="both"/>
        <w:rPr>
          <w:rFonts w:ascii="StobiSerif Regular" w:hAnsi="StobiSerif Regular"/>
          <w:b/>
          <w:i/>
          <w:color w:val="000000" w:themeColor="text1"/>
        </w:rPr>
      </w:pPr>
      <w:r>
        <w:rPr>
          <w:rFonts w:ascii="StobiSerif Regular" w:hAnsi="StobiSerif Regular"/>
          <w:color w:val="000000" w:themeColor="text1"/>
          <w:u w:val="single"/>
        </w:rPr>
        <w:t xml:space="preserve">- </w:t>
      </w:r>
      <w:r w:rsidR="00E7539B" w:rsidRPr="00642D07">
        <w:rPr>
          <w:rFonts w:ascii="StobiSerif Regular" w:hAnsi="StobiSerif Regular"/>
          <w:color w:val="000000" w:themeColor="text1"/>
          <w:u w:val="single"/>
        </w:rPr>
        <w:t xml:space="preserve">Обуки во земјата (специјализирани обуки </w:t>
      </w:r>
      <w:r w:rsidR="00E7539B" w:rsidRPr="00642D07">
        <w:rPr>
          <w:rFonts w:ascii="StobiSerif Regular" w:hAnsi="StobiSerif Regular"/>
          <w:color w:val="000000" w:themeColor="text1"/>
          <w:u w:val="single"/>
          <w:lang w:val="en-US"/>
        </w:rPr>
        <w:t xml:space="preserve">) </w:t>
      </w:r>
      <w:r w:rsidR="00E7539B" w:rsidRPr="00642D07">
        <w:rPr>
          <w:rFonts w:ascii="StobiSerif Regular" w:hAnsi="StobiSerif Regular"/>
          <w:color w:val="000000" w:themeColor="text1"/>
          <w:u w:val="single"/>
        </w:rPr>
        <w:t>организирани од Министерството за одбрана</w:t>
      </w:r>
      <w:r w:rsidR="00E7539B" w:rsidRPr="00642D07">
        <w:rPr>
          <w:rFonts w:ascii="StobiSerif Regular" w:hAnsi="StobiSerif Regular"/>
          <w:color w:val="000000" w:themeColor="text1"/>
        </w:rPr>
        <w:t xml:space="preserve"> – Центар за обука “Д-р Џозеф </w:t>
      </w:r>
      <w:proofErr w:type="spellStart"/>
      <w:r w:rsidR="00E7539B" w:rsidRPr="00642D07">
        <w:rPr>
          <w:rFonts w:ascii="StobiSerif Regular" w:hAnsi="StobiSerif Regular"/>
          <w:color w:val="000000" w:themeColor="text1"/>
        </w:rPr>
        <w:t>Крузел</w:t>
      </w:r>
      <w:proofErr w:type="spellEnd"/>
      <w:r w:rsidR="002042AD">
        <w:rPr>
          <w:rFonts w:ascii="StobiSerif Regular" w:hAnsi="StobiSerif Regular"/>
          <w:color w:val="000000" w:themeColor="text1"/>
        </w:rPr>
        <w:t>„</w:t>
      </w:r>
      <w:r w:rsidR="00E7539B" w:rsidRPr="00642D07">
        <w:rPr>
          <w:rFonts w:ascii="StobiSerif Regular" w:hAnsi="StobiSerif Regular"/>
          <w:color w:val="000000" w:themeColor="text1"/>
        </w:rPr>
        <w:t xml:space="preserve"> за различни целни групи: административни службеници во Министерството, воен и цивилен персонал од Армијата. </w:t>
      </w:r>
      <w:r w:rsidR="00E7539B" w:rsidRPr="00642D07">
        <w:rPr>
          <w:rFonts w:ascii="StobiSerif Regular" w:hAnsi="StobiSerif Regular"/>
          <w:color w:val="000000" w:themeColor="text1"/>
          <w:lang w:val="ru-RU"/>
        </w:rPr>
        <w:t xml:space="preserve">Во 2023 година </w:t>
      </w:r>
      <w:r w:rsidR="00E7539B" w:rsidRPr="00642D07">
        <w:rPr>
          <w:rFonts w:ascii="StobiSerif Regular" w:hAnsi="StobiSerif Regular"/>
          <w:color w:val="000000" w:themeColor="text1"/>
        </w:rPr>
        <w:t>од вкупно</w:t>
      </w:r>
      <w:r w:rsidR="00E7539B" w:rsidRPr="00642D07">
        <w:rPr>
          <w:rFonts w:ascii="StobiSerif Regular" w:hAnsi="StobiSerif Regular"/>
          <w:lang w:eastAsia="en-GB"/>
        </w:rPr>
        <w:t xml:space="preserve"> 427 учесници, 254 односно 58,49 % од учесниците се мажи, а 173 односно 41,51 % се жени. </w:t>
      </w:r>
    </w:p>
    <w:p w14:paraId="2AD65227" w14:textId="4B4A8BDA" w:rsidR="00E7539B" w:rsidRPr="00642D07" w:rsidRDefault="00E7539B" w:rsidP="00642D07">
      <w:pPr>
        <w:pStyle w:val="NoSpacing"/>
        <w:jc w:val="both"/>
        <w:rPr>
          <w:rFonts w:ascii="StobiSerif Regular" w:hAnsi="StobiSerif Regular"/>
          <w:lang w:eastAsia="en-GB"/>
        </w:rPr>
      </w:pPr>
      <w:r w:rsidRPr="00642D07">
        <w:rPr>
          <w:rFonts w:ascii="StobiSerif Regular" w:hAnsi="StobiSerif Regular"/>
          <w:color w:val="000000" w:themeColor="text1"/>
          <w:u w:val="single"/>
        </w:rPr>
        <w:t>-Стручно оспособување и усовршување во странство</w:t>
      </w:r>
      <w:r w:rsidRPr="00642D07">
        <w:rPr>
          <w:rFonts w:ascii="StobiSerif Regular" w:hAnsi="StobiSerif Regular"/>
          <w:color w:val="000000" w:themeColor="text1"/>
        </w:rPr>
        <w:t xml:space="preserve"> (курсеви, семинари, обуки) на кое се упатува персонал од различни категории</w:t>
      </w:r>
      <w:r w:rsidRPr="00642D07">
        <w:rPr>
          <w:rFonts w:ascii="StobiSerif Regular" w:hAnsi="StobiSerif Regular"/>
          <w:color w:val="000000" w:themeColor="text1"/>
          <w:lang w:val="ru-RU"/>
        </w:rPr>
        <w:t>:</w:t>
      </w:r>
      <w:r w:rsidRPr="00642D07">
        <w:rPr>
          <w:rFonts w:ascii="StobiSerif Regular" w:hAnsi="StobiSerif Regular"/>
          <w:color w:val="000000" w:themeColor="text1"/>
        </w:rPr>
        <w:t xml:space="preserve"> административни службеници од Министерството и активен воен персонал од Армијата. </w:t>
      </w:r>
      <w:r w:rsidRPr="00642D07">
        <w:rPr>
          <w:rFonts w:ascii="StobiSerif Regular" w:hAnsi="StobiSerif Regular"/>
          <w:lang w:eastAsia="en-GB"/>
        </w:rPr>
        <w:t xml:space="preserve">Во 2023 година за стручно оспособување и </w:t>
      </w:r>
      <w:proofErr w:type="spellStart"/>
      <w:r w:rsidRPr="00642D07">
        <w:rPr>
          <w:rFonts w:ascii="StobiSerif Regular" w:hAnsi="StobiSerif Regular"/>
          <w:lang w:eastAsia="en-GB"/>
        </w:rPr>
        <w:t>школувања</w:t>
      </w:r>
      <w:proofErr w:type="spellEnd"/>
      <w:r w:rsidRPr="00642D07">
        <w:rPr>
          <w:rFonts w:ascii="StobiSerif Regular" w:hAnsi="StobiSerif Regular"/>
          <w:lang w:eastAsia="en-GB"/>
        </w:rPr>
        <w:t xml:space="preserve"> во странство се упатени вкупно 248 лица од Министерството и Армијата, од кои 209 односно 84% се мажи, а 39 односно 16% се жени.</w:t>
      </w:r>
    </w:p>
    <w:p w14:paraId="7BFC7B07" w14:textId="6B5D75D9" w:rsidR="00EE56BD" w:rsidRPr="00642D07" w:rsidRDefault="00B771C0" w:rsidP="00642D07">
      <w:pPr>
        <w:pStyle w:val="NoSpacing"/>
        <w:jc w:val="both"/>
        <w:rPr>
          <w:rFonts w:ascii="StobiSerif Regular" w:hAnsi="StobiSerif Regular"/>
        </w:rPr>
      </w:pPr>
      <w:r>
        <w:rPr>
          <w:rFonts w:ascii="StobiSerif Regular" w:hAnsi="StobiSerif Regular"/>
          <w:lang w:eastAsia="en-GB"/>
        </w:rPr>
        <w:t xml:space="preserve"> Во континуитет продолжува трендот на з</w:t>
      </w:r>
      <w:r w:rsidR="00EE56BD" w:rsidRPr="00642D07">
        <w:rPr>
          <w:rFonts w:ascii="StobiSerif Regular" w:hAnsi="StobiSerif Regular"/>
        </w:rPr>
        <w:t>големено учество на жени во областа на одбраната, особено на позиции на донесување одлуки</w:t>
      </w:r>
      <w:r>
        <w:rPr>
          <w:rFonts w:ascii="StobiSerif Regular" w:hAnsi="StobiSerif Regular"/>
        </w:rPr>
        <w:t xml:space="preserve">, </w:t>
      </w:r>
      <w:r w:rsidRPr="00642D07">
        <w:rPr>
          <w:rFonts w:ascii="StobiSerif Regular" w:hAnsi="StobiSerif Regular"/>
        </w:rPr>
        <w:t>застапеноста на жените во Армијата, која изнесува 11,23%, споредбено со 2022 година кога процентот изнесуваше 10,80%</w:t>
      </w:r>
      <w:r>
        <w:rPr>
          <w:rFonts w:ascii="StobiSerif Regular" w:hAnsi="StobiSerif Regular"/>
        </w:rPr>
        <w:t xml:space="preserve"> од нив</w:t>
      </w:r>
      <w:r w:rsidR="002042AD">
        <w:rPr>
          <w:rFonts w:ascii="StobiSerif Regular" w:hAnsi="StobiSerif Regular"/>
        </w:rPr>
        <w:t>: о</w:t>
      </w:r>
      <w:r w:rsidRPr="00642D07">
        <w:rPr>
          <w:rFonts w:ascii="StobiSerif Regular" w:hAnsi="StobiSerif Regular" w:cs="Calibri"/>
          <w:bCs/>
          <w:iCs/>
        </w:rPr>
        <w:t>фицери – 18</w:t>
      </w:r>
      <w:r w:rsidRPr="00642D07">
        <w:rPr>
          <w:rFonts w:ascii="StobiSerif Regular" w:hAnsi="StobiSerif Regular" w:cs="Calibri"/>
          <w:bCs/>
          <w:iCs/>
          <w:lang w:val="en-US"/>
        </w:rPr>
        <w:t xml:space="preserve">,85 </w:t>
      </w:r>
      <w:r w:rsidRPr="00642D07">
        <w:rPr>
          <w:rFonts w:ascii="StobiSerif Regular" w:hAnsi="StobiSerif Regular" w:cs="Calibri"/>
          <w:bCs/>
          <w:iCs/>
        </w:rPr>
        <w:t>% жени и 81,15 % мажи</w:t>
      </w:r>
      <w:r w:rsidR="002042AD">
        <w:rPr>
          <w:rFonts w:ascii="StobiSerif Regular" w:hAnsi="StobiSerif Regular" w:cs="Calibri"/>
          <w:bCs/>
          <w:iCs/>
        </w:rPr>
        <w:t xml:space="preserve"> п</w:t>
      </w:r>
      <w:r w:rsidRPr="00642D07">
        <w:rPr>
          <w:rFonts w:ascii="StobiSerif Regular" w:hAnsi="StobiSerif Regular" w:cs="Calibri"/>
          <w:bCs/>
          <w:iCs/>
        </w:rPr>
        <w:t>одофицери – 12.01 % жени и 87</w:t>
      </w:r>
      <w:r w:rsidRPr="00642D07">
        <w:rPr>
          <w:rFonts w:ascii="StobiSerif Regular" w:hAnsi="StobiSerif Regular" w:cs="Calibri"/>
          <w:bCs/>
          <w:iCs/>
          <w:lang w:val="en-US"/>
        </w:rPr>
        <w:t>,99</w:t>
      </w:r>
      <w:r w:rsidRPr="00642D07">
        <w:rPr>
          <w:rFonts w:ascii="StobiSerif Regular" w:hAnsi="StobiSerif Regular" w:cs="Calibri"/>
          <w:bCs/>
          <w:iCs/>
        </w:rPr>
        <w:t xml:space="preserve"> % мажи</w:t>
      </w:r>
      <w:r w:rsidRPr="00642D07">
        <w:rPr>
          <w:rFonts w:ascii="StobiSerif Regular" w:hAnsi="StobiSerif Regular" w:cs="Calibri"/>
          <w:bCs/>
          <w:iCs/>
          <w:lang w:val="en-US"/>
        </w:rPr>
        <w:t>;</w:t>
      </w:r>
      <w:r w:rsidR="002042AD">
        <w:rPr>
          <w:rFonts w:ascii="StobiSerif Regular" w:hAnsi="StobiSerif Regular" w:cs="Calibri"/>
          <w:bCs/>
          <w:iCs/>
        </w:rPr>
        <w:t xml:space="preserve"> п</w:t>
      </w:r>
      <w:r w:rsidRPr="00642D07">
        <w:rPr>
          <w:rFonts w:ascii="StobiSerif Regular" w:hAnsi="StobiSerif Regular" w:cs="Calibri"/>
          <w:bCs/>
          <w:iCs/>
        </w:rPr>
        <w:t>рофесионални војници – 6.35 % жени и 93</w:t>
      </w:r>
      <w:r w:rsidRPr="00642D07">
        <w:rPr>
          <w:rFonts w:ascii="StobiSerif Regular" w:hAnsi="StobiSerif Regular" w:cs="Calibri"/>
          <w:bCs/>
          <w:iCs/>
          <w:lang w:val="en-US"/>
        </w:rPr>
        <w:t>,65</w:t>
      </w:r>
      <w:r w:rsidRPr="00642D07">
        <w:rPr>
          <w:rFonts w:ascii="StobiSerif Regular" w:hAnsi="StobiSerif Regular" w:cs="Calibri"/>
          <w:bCs/>
          <w:iCs/>
        </w:rPr>
        <w:t xml:space="preserve"> % мажи</w:t>
      </w:r>
      <w:r w:rsidRPr="00642D07">
        <w:rPr>
          <w:rFonts w:ascii="StobiSerif Regular" w:hAnsi="StobiSerif Regular" w:cs="Calibri"/>
          <w:bCs/>
          <w:iCs/>
          <w:lang w:val="en-US"/>
        </w:rPr>
        <w:t>;</w:t>
      </w:r>
      <w:r w:rsidR="002042AD">
        <w:rPr>
          <w:rFonts w:ascii="StobiSerif Regular" w:hAnsi="StobiSerif Regular" w:cs="Calibri"/>
          <w:bCs/>
          <w:iCs/>
        </w:rPr>
        <w:t xml:space="preserve"> ц</w:t>
      </w:r>
      <w:r w:rsidRPr="00642D07">
        <w:rPr>
          <w:rFonts w:ascii="StobiSerif Regular" w:hAnsi="StobiSerif Regular" w:cs="Calibri"/>
          <w:bCs/>
          <w:iCs/>
        </w:rPr>
        <w:t>ивилни лица  - 29,78 % жени и 70,22 % мажи</w:t>
      </w:r>
      <w:r w:rsidR="002042AD">
        <w:rPr>
          <w:rFonts w:ascii="StobiSerif Regular" w:hAnsi="StobiSerif Regular" w:cs="Calibri"/>
          <w:bCs/>
          <w:iCs/>
        </w:rPr>
        <w:t>.</w:t>
      </w:r>
    </w:p>
    <w:p w14:paraId="2008AFD5" w14:textId="632644DB" w:rsidR="00EE56BD" w:rsidRPr="00642D07" w:rsidRDefault="00EE56BD" w:rsidP="00642D07">
      <w:pPr>
        <w:pStyle w:val="NoSpacing"/>
        <w:jc w:val="both"/>
        <w:rPr>
          <w:rFonts w:ascii="StobiSerif Regular" w:hAnsi="StobiSerif Regular"/>
        </w:rPr>
      </w:pPr>
    </w:p>
    <w:p w14:paraId="54F615DA" w14:textId="77777777" w:rsidR="00B771C0" w:rsidRDefault="00B771C0" w:rsidP="00B771C0">
      <w:pPr>
        <w:pStyle w:val="NoSpacing"/>
        <w:jc w:val="both"/>
        <w:rPr>
          <w:rFonts w:ascii="StobiSerif Regular" w:hAnsi="StobiSerif Regular"/>
        </w:rPr>
      </w:pPr>
      <w:r w:rsidRPr="00642D07">
        <w:rPr>
          <w:rFonts w:ascii="StobiSerif Regular" w:hAnsi="StobiSerif Regular"/>
        </w:rPr>
        <w:t>Воедно, на конкурсите за запишување питомци/</w:t>
      </w:r>
      <w:proofErr w:type="spellStart"/>
      <w:r w:rsidRPr="00642D07">
        <w:rPr>
          <w:rFonts w:ascii="StobiSerif Regular" w:hAnsi="StobiSerif Regular"/>
        </w:rPr>
        <w:t>питомки</w:t>
      </w:r>
      <w:proofErr w:type="spellEnd"/>
      <w:r w:rsidRPr="00642D07">
        <w:rPr>
          <w:rFonts w:ascii="StobiSerif Regular" w:hAnsi="StobiSerif Regular"/>
        </w:rPr>
        <w:t xml:space="preserve"> на Воената академија, во  огласите за прием на професионални војници и цивилни лица на служба во Армијата, има посебен параграф со кој девојките и жените се охрабруваат да се пријавуваат.</w:t>
      </w:r>
      <w:r>
        <w:rPr>
          <w:rFonts w:ascii="StobiSerif Regular" w:hAnsi="StobiSerif Regular"/>
        </w:rPr>
        <w:t xml:space="preserve"> </w:t>
      </w:r>
    </w:p>
    <w:p w14:paraId="2EBB5055" w14:textId="78399AD7" w:rsidR="00B771C0" w:rsidRPr="00642D07" w:rsidRDefault="00EE56BD" w:rsidP="00B771C0">
      <w:pPr>
        <w:pStyle w:val="NoSpacing"/>
        <w:jc w:val="both"/>
        <w:rPr>
          <w:rFonts w:ascii="StobiSerif Regular" w:hAnsi="StobiSerif Regular"/>
        </w:rPr>
      </w:pPr>
      <w:r w:rsidRPr="00642D07">
        <w:rPr>
          <w:rFonts w:ascii="StobiSerif Regular" w:hAnsi="StobiSerif Regular"/>
        </w:rPr>
        <w:t xml:space="preserve">Во учебната 2023/2024 се бележи задржување на високиот процент на запишани </w:t>
      </w:r>
      <w:proofErr w:type="spellStart"/>
      <w:r w:rsidRPr="00642D07">
        <w:rPr>
          <w:rFonts w:ascii="StobiSerif Regular" w:hAnsi="StobiSerif Regular"/>
        </w:rPr>
        <w:t>питомки</w:t>
      </w:r>
      <w:proofErr w:type="spellEnd"/>
      <w:r w:rsidRPr="00642D07">
        <w:rPr>
          <w:rFonts w:ascii="StobiSerif Regular" w:hAnsi="StobiSerif Regular"/>
        </w:rPr>
        <w:t>, кој изнесува 40 %</w:t>
      </w:r>
      <w:r w:rsidR="00B771C0">
        <w:rPr>
          <w:rFonts w:ascii="StobiSerif Regular" w:hAnsi="StobiSerif Regular"/>
        </w:rPr>
        <w:t xml:space="preserve"> додека на  к</w:t>
      </w:r>
      <w:r w:rsidRPr="00642D07">
        <w:rPr>
          <w:rFonts w:ascii="StobiSerif Regular" w:hAnsi="StobiSerif Regular"/>
        </w:rPr>
        <w:t>урсот за стручно оспособување и усовршување на офицери за потребите на Армијата жените се застапени со 37 %.</w:t>
      </w:r>
      <w:r w:rsidR="00B771C0" w:rsidRPr="00B771C0">
        <w:rPr>
          <w:rFonts w:ascii="StobiSerif Regular" w:hAnsi="StobiSerif Regular"/>
        </w:rPr>
        <w:t xml:space="preserve"> </w:t>
      </w:r>
    </w:p>
    <w:p w14:paraId="6BF92CB8" w14:textId="77777777" w:rsidR="002042AD" w:rsidRPr="00642D07" w:rsidRDefault="002042AD" w:rsidP="002042AD">
      <w:pPr>
        <w:pStyle w:val="NoSpacing"/>
        <w:jc w:val="both"/>
        <w:rPr>
          <w:rFonts w:ascii="StobiSerif Regular" w:hAnsi="StobiSerif Regular" w:cs="Calibri"/>
          <w:bCs/>
          <w:iCs/>
        </w:rPr>
      </w:pPr>
      <w:r w:rsidRPr="00642D07">
        <w:rPr>
          <w:rFonts w:ascii="StobiSerif Regular" w:hAnsi="StobiSerif Regular" w:cs="Calibri"/>
          <w:bCs/>
          <w:iCs/>
        </w:rPr>
        <w:t xml:space="preserve">Во 2023 година две жени се упатени на Школа за национална одбрана, а една жена на Командна </w:t>
      </w:r>
      <w:proofErr w:type="spellStart"/>
      <w:r w:rsidRPr="00642D07">
        <w:rPr>
          <w:rFonts w:ascii="StobiSerif Regular" w:hAnsi="StobiSerif Regular" w:cs="Calibri"/>
          <w:bCs/>
          <w:iCs/>
        </w:rPr>
        <w:t>штабна</w:t>
      </w:r>
      <w:proofErr w:type="spellEnd"/>
      <w:r w:rsidRPr="00642D07">
        <w:rPr>
          <w:rFonts w:ascii="StobiSerif Regular" w:hAnsi="StobiSerif Regular" w:cs="Calibri"/>
          <w:bCs/>
          <w:iCs/>
        </w:rPr>
        <w:t xml:space="preserve"> академија. </w:t>
      </w:r>
    </w:p>
    <w:p w14:paraId="6F0D4E17" w14:textId="6305A717" w:rsidR="00EE56BD" w:rsidRPr="00642D07" w:rsidRDefault="00EE56BD" w:rsidP="00642D07">
      <w:pPr>
        <w:pStyle w:val="NoSpacing"/>
        <w:jc w:val="both"/>
        <w:rPr>
          <w:rFonts w:ascii="StobiSerif Regular" w:hAnsi="StobiSerif Regular"/>
        </w:rPr>
      </w:pPr>
    </w:p>
    <w:p w14:paraId="6C79AAF5" w14:textId="57A02AA6" w:rsidR="00EE56BD" w:rsidRPr="00642D07" w:rsidRDefault="00EE56BD" w:rsidP="00642D07">
      <w:pPr>
        <w:pStyle w:val="NoSpacing"/>
        <w:jc w:val="both"/>
        <w:rPr>
          <w:rFonts w:ascii="StobiSerif Regular" w:hAnsi="StobiSerif Regular"/>
        </w:rPr>
      </w:pPr>
      <w:r w:rsidRPr="00642D07">
        <w:rPr>
          <w:rFonts w:ascii="StobiSerif Regular" w:hAnsi="StobiSerif Regular"/>
        </w:rPr>
        <w:t>Во Постојаната делегација на Република Северна Македонија на НАТО во Брисел, Кралство Белгија се упатени на работа две жени. Исто така, една жена е упатена во Постојаната мисија при ОБСЕ во Виена, Австрија.</w:t>
      </w:r>
    </w:p>
    <w:p w14:paraId="7824C8DF" w14:textId="77777777" w:rsidR="00B771C0" w:rsidRDefault="00B771C0" w:rsidP="00642D07">
      <w:pPr>
        <w:pStyle w:val="NoSpacing"/>
        <w:jc w:val="both"/>
        <w:rPr>
          <w:rFonts w:ascii="StobiSerif Regular" w:hAnsi="StobiSerif Regular"/>
        </w:rPr>
      </w:pPr>
    </w:p>
    <w:p w14:paraId="45692089" w14:textId="77777777" w:rsidR="00BD413A" w:rsidRPr="00642D07" w:rsidRDefault="00EE56BD" w:rsidP="00642D07">
      <w:pPr>
        <w:pStyle w:val="NoSpacing"/>
        <w:jc w:val="both"/>
        <w:rPr>
          <w:rFonts w:ascii="StobiSerif Regular" w:hAnsi="StobiSerif Regular"/>
        </w:rPr>
      </w:pPr>
      <w:r w:rsidRPr="00642D07">
        <w:rPr>
          <w:rFonts w:ascii="StobiSerif Regular" w:hAnsi="StobiSerif Regular"/>
        </w:rPr>
        <w:lastRenderedPageBreak/>
        <w:t xml:space="preserve">Министерството располага со 28 </w:t>
      </w:r>
      <w:r w:rsidR="002F3C35" w:rsidRPr="00642D07">
        <w:rPr>
          <w:rFonts w:ascii="StobiSerif Regular" w:hAnsi="StobiSerif Regular"/>
        </w:rPr>
        <w:t xml:space="preserve">НАТО </w:t>
      </w:r>
      <w:r w:rsidRPr="00642D07">
        <w:rPr>
          <w:rFonts w:ascii="StobiSerif Regular" w:hAnsi="StobiSerif Regular"/>
        </w:rPr>
        <w:t>сертифицирани родови обучувачи (19 жени и 9 мажи)  кои се вклучени во зајакнување на родовата свест на персоналот.</w:t>
      </w:r>
    </w:p>
    <w:p w14:paraId="5281DFBE" w14:textId="77777777" w:rsidR="002042AD" w:rsidRDefault="002042AD" w:rsidP="00642D07">
      <w:pPr>
        <w:pStyle w:val="NoSpacing"/>
        <w:jc w:val="both"/>
        <w:rPr>
          <w:rFonts w:ascii="StobiSerif Regular" w:hAnsi="StobiSerif Regular" w:cs="Calibri"/>
          <w:bCs/>
          <w:iCs/>
        </w:rPr>
      </w:pPr>
    </w:p>
    <w:p w14:paraId="3348ED67" w14:textId="77777777" w:rsidR="00673B27" w:rsidRPr="00673B27" w:rsidRDefault="00673B27" w:rsidP="00673B27">
      <w:pPr>
        <w:pStyle w:val="NoSpacing"/>
        <w:jc w:val="both"/>
        <w:rPr>
          <w:rFonts w:ascii="StobiSerif Regular" w:hAnsi="StobiSerif Regular" w:cs="Calibri"/>
          <w:bCs/>
          <w:i/>
        </w:rPr>
      </w:pPr>
    </w:p>
    <w:p w14:paraId="52C55B01" w14:textId="3DAF2A94" w:rsidR="002042AD" w:rsidRDefault="00CF2A71" w:rsidP="002042AD">
      <w:pPr>
        <w:pStyle w:val="NoSpacing"/>
        <w:ind w:firstLine="720"/>
        <w:jc w:val="both"/>
        <w:rPr>
          <w:rFonts w:ascii="StobiSerif Regular" w:hAnsi="StobiSerif Regular"/>
        </w:rPr>
      </w:pPr>
      <w:r w:rsidRPr="00C9726C">
        <w:rPr>
          <w:rFonts w:ascii="StobiSerif Regular" w:hAnsi="StobiSerif Regular"/>
          <w:b/>
          <w:bCs/>
          <w:i/>
          <w:iCs/>
        </w:rPr>
        <w:t xml:space="preserve">Министерство за внатрешни работи </w:t>
      </w:r>
      <w:r w:rsidR="00761D85" w:rsidRPr="00C9726C">
        <w:rPr>
          <w:rFonts w:ascii="StobiSerif Regular" w:hAnsi="StobiSerif Regular"/>
          <w:b/>
          <w:bCs/>
          <w:i/>
          <w:iCs/>
        </w:rPr>
        <w:t>–</w:t>
      </w:r>
      <w:r w:rsidRPr="00C9726C">
        <w:rPr>
          <w:rFonts w:ascii="StobiSerif Regular" w:hAnsi="StobiSerif Regular"/>
          <w:b/>
          <w:bCs/>
          <w:i/>
          <w:iCs/>
        </w:rPr>
        <w:t xml:space="preserve"> </w:t>
      </w:r>
      <w:r w:rsidR="002042AD">
        <w:rPr>
          <w:rFonts w:ascii="StobiSerif Regular" w:hAnsi="StobiSerif Regular"/>
          <w:b/>
          <w:bCs/>
          <w:i/>
          <w:iCs/>
        </w:rPr>
        <w:t xml:space="preserve"> </w:t>
      </w:r>
      <w:r w:rsidR="002042AD" w:rsidRPr="001333FF">
        <w:rPr>
          <w:rFonts w:ascii="StobiSerif Regular" w:hAnsi="StobiSerif Regular"/>
        </w:rPr>
        <w:t>во насока на п</w:t>
      </w:r>
      <w:r w:rsidR="00761D85" w:rsidRPr="001333FF">
        <w:rPr>
          <w:rFonts w:ascii="StobiSerif Regular" w:hAnsi="StobiSerif Regular"/>
        </w:rPr>
        <w:t>ромовирање</w:t>
      </w:r>
      <w:r w:rsidR="00761D85" w:rsidRPr="00B44774">
        <w:rPr>
          <w:rFonts w:ascii="StobiSerif Regular" w:hAnsi="StobiSerif Regular"/>
        </w:rPr>
        <w:t xml:space="preserve"> и унапредување на еднакви можности </w:t>
      </w:r>
      <w:r w:rsidR="002042AD">
        <w:rPr>
          <w:rFonts w:ascii="StobiSerif Regular" w:hAnsi="StobiSerif Regular"/>
        </w:rPr>
        <w:t xml:space="preserve">  континуирано работи на</w:t>
      </w:r>
      <w:r w:rsidR="00761D85" w:rsidRPr="00B44774">
        <w:rPr>
          <w:rFonts w:ascii="StobiSerif Regular" w:hAnsi="StobiSerif Regular"/>
        </w:rPr>
        <w:t xml:space="preserve"> вклучување на родовата перспектива во стратешките документи и правни акти</w:t>
      </w:r>
      <w:r w:rsidR="002042AD">
        <w:rPr>
          <w:rFonts w:ascii="StobiSerif Regular" w:hAnsi="StobiSerif Regular"/>
        </w:rPr>
        <w:t xml:space="preserve"> и  </w:t>
      </w:r>
      <w:r w:rsidR="00761D85" w:rsidRPr="00B44774">
        <w:rPr>
          <w:rFonts w:ascii="StobiSerif Regular" w:hAnsi="StobiSerif Regular"/>
        </w:rPr>
        <w:t>подигнување на родовата свест на вработените</w:t>
      </w:r>
      <w:r w:rsidR="00704915">
        <w:rPr>
          <w:rFonts w:ascii="StobiSerif Regular" w:hAnsi="StobiSerif Regular"/>
        </w:rPr>
        <w:t xml:space="preserve"> како и родово разделени статистики</w:t>
      </w:r>
      <w:r w:rsidR="002042AD">
        <w:rPr>
          <w:rFonts w:ascii="StobiSerif Regular" w:hAnsi="StobiSerif Regular"/>
        </w:rPr>
        <w:t xml:space="preserve">. </w:t>
      </w:r>
    </w:p>
    <w:p w14:paraId="5C8D6DA1" w14:textId="77777777" w:rsidR="00704915" w:rsidRDefault="00704915" w:rsidP="00704915">
      <w:pPr>
        <w:pStyle w:val="NoSpacing"/>
        <w:jc w:val="both"/>
        <w:rPr>
          <w:rFonts w:ascii="StobiSerif Regular" w:hAnsi="StobiSerif Regular"/>
          <w:lang w:eastAsia="mk-MK"/>
        </w:rPr>
      </w:pPr>
    </w:p>
    <w:p w14:paraId="04081FBD" w14:textId="77777777" w:rsidR="00704915" w:rsidRDefault="00704915" w:rsidP="00704915">
      <w:pPr>
        <w:pStyle w:val="NoSpacing"/>
        <w:jc w:val="both"/>
        <w:rPr>
          <w:rFonts w:ascii="StobiSerif Regular" w:hAnsi="StobiSerif Regular" w:cs="Arial"/>
          <w:color w:val="222222"/>
        </w:rPr>
      </w:pPr>
      <w:r>
        <w:rPr>
          <w:rFonts w:ascii="StobiSerif Regular" w:hAnsi="StobiSerif Regular"/>
        </w:rPr>
        <w:t xml:space="preserve">Во овој контекст </w:t>
      </w:r>
      <w:r>
        <w:rPr>
          <w:rFonts w:ascii="StobiSerif Regular" w:hAnsi="StobiSerif Regular"/>
          <w:lang w:eastAsia="mk-MK"/>
        </w:rPr>
        <w:t>во</w:t>
      </w:r>
      <w:r w:rsidRPr="00B44774">
        <w:rPr>
          <w:rFonts w:ascii="StobiSerif Regular" w:hAnsi="StobiSerif Regular"/>
          <w:lang w:eastAsia="mk-MK"/>
        </w:rPr>
        <w:t xml:space="preserve"> министерството </w:t>
      </w:r>
      <w:r>
        <w:rPr>
          <w:rFonts w:ascii="StobiSerif Regular" w:hAnsi="StobiSerif Regular"/>
          <w:lang w:eastAsia="mk-MK"/>
        </w:rPr>
        <w:t>во</w:t>
      </w:r>
      <w:r w:rsidRPr="00B44774">
        <w:rPr>
          <w:rFonts w:ascii="StobiSerif Regular" w:hAnsi="StobiSerif Regular"/>
          <w:lang w:eastAsia="mk-MK"/>
        </w:rPr>
        <w:t xml:space="preserve"> 2023 година, процентуално родовата застапеност изнесува 78.98% мажи и 21.02% жени, од кои:</w:t>
      </w:r>
      <w:r>
        <w:rPr>
          <w:rFonts w:ascii="StobiSerif Regular" w:hAnsi="StobiSerif Regular"/>
          <w:lang w:eastAsia="mk-MK"/>
        </w:rPr>
        <w:t xml:space="preserve"> </w:t>
      </w:r>
      <w:r w:rsidRPr="00B44774">
        <w:rPr>
          <w:rFonts w:ascii="StobiSerif Regular" w:hAnsi="StobiSerif Regular"/>
          <w:lang w:eastAsia="mk-MK"/>
        </w:rPr>
        <w:t xml:space="preserve">униформирани: мажи 52.07%, жени 7.95%; </w:t>
      </w:r>
      <w:r>
        <w:rPr>
          <w:rFonts w:ascii="StobiSerif Regular" w:hAnsi="StobiSerif Regular"/>
          <w:lang w:eastAsia="mk-MK"/>
        </w:rPr>
        <w:t xml:space="preserve"> </w:t>
      </w:r>
      <w:r w:rsidRPr="00B44774">
        <w:rPr>
          <w:rFonts w:ascii="StobiSerif Regular" w:hAnsi="StobiSerif Regular"/>
          <w:lang w:eastAsia="mk-MK"/>
        </w:rPr>
        <w:t>не униформирани ПС: мажи 18.06%, жени 4.91%;</w:t>
      </w:r>
      <w:r>
        <w:rPr>
          <w:rFonts w:ascii="StobiSerif Regular" w:hAnsi="StobiSerif Regular"/>
          <w:lang w:eastAsia="mk-MK"/>
        </w:rPr>
        <w:t xml:space="preserve"> </w:t>
      </w:r>
      <w:r w:rsidRPr="00B44774">
        <w:rPr>
          <w:rFonts w:ascii="StobiSerif Regular" w:hAnsi="StobiSerif Regular"/>
          <w:lang w:eastAsia="mk-MK"/>
        </w:rPr>
        <w:t>овластени: мажи 7.77%, жени 7.56%;</w:t>
      </w:r>
      <w:r>
        <w:rPr>
          <w:rFonts w:ascii="StobiSerif Regular" w:hAnsi="StobiSerif Regular"/>
          <w:lang w:eastAsia="mk-MK"/>
        </w:rPr>
        <w:t xml:space="preserve"> </w:t>
      </w:r>
      <w:r w:rsidRPr="00B44774">
        <w:rPr>
          <w:rFonts w:ascii="StobiSerif Regular" w:hAnsi="StobiSerif Regular"/>
          <w:lang w:eastAsia="mk-MK"/>
        </w:rPr>
        <w:t>останати: мажи 1.13%, жени 0.59%</w:t>
      </w:r>
      <w:r>
        <w:rPr>
          <w:rFonts w:ascii="StobiSerif Regular" w:hAnsi="StobiSerif Regular"/>
          <w:lang w:eastAsia="mk-MK"/>
        </w:rPr>
        <w:t xml:space="preserve">. </w:t>
      </w:r>
      <w:r>
        <w:rPr>
          <w:rFonts w:ascii="StobiSerif Regular" w:hAnsi="StobiSerif Regular" w:cs="Arial"/>
          <w:color w:val="222222"/>
        </w:rPr>
        <w:t xml:space="preserve"> </w:t>
      </w:r>
    </w:p>
    <w:p w14:paraId="5B3488F8" w14:textId="77777777" w:rsidR="00704915" w:rsidRDefault="00704915" w:rsidP="00704915">
      <w:pPr>
        <w:pStyle w:val="NoSpacing"/>
        <w:jc w:val="both"/>
        <w:rPr>
          <w:rFonts w:ascii="StobiSerif Regular" w:hAnsi="StobiSerif Regular" w:cs="Arial"/>
          <w:color w:val="222222"/>
        </w:rPr>
      </w:pPr>
    </w:p>
    <w:p w14:paraId="39B6ECE9" w14:textId="0B3A549D" w:rsidR="00704915" w:rsidRPr="00B44774" w:rsidRDefault="00C44E30" w:rsidP="00704915">
      <w:pPr>
        <w:pStyle w:val="NoSpacing"/>
        <w:jc w:val="both"/>
        <w:rPr>
          <w:rFonts w:ascii="StobiSerif Regular" w:hAnsi="StobiSerif Regular" w:cs="Arial"/>
          <w:color w:val="222222"/>
        </w:rPr>
      </w:pPr>
      <w:r>
        <w:rPr>
          <w:rFonts w:ascii="StobiSerif Regular" w:hAnsi="StobiSerif Regular" w:cs="Arial"/>
          <w:color w:val="222222"/>
        </w:rPr>
        <w:t xml:space="preserve">Во насока на подигање на свеста на вработените за родовата еднаквост во </w:t>
      </w:r>
      <w:r w:rsidR="00CF2A71" w:rsidRPr="00B44774">
        <w:rPr>
          <w:rFonts w:ascii="StobiSerif Regular" w:hAnsi="StobiSerif Regular" w:cs="Arial"/>
          <w:color w:val="222222"/>
        </w:rPr>
        <w:t xml:space="preserve">2023 година </w:t>
      </w:r>
      <w:r>
        <w:rPr>
          <w:rFonts w:ascii="StobiSerif Regular" w:hAnsi="StobiSerif Regular" w:cs="Arial"/>
          <w:color w:val="222222"/>
        </w:rPr>
        <w:t xml:space="preserve">од вкупно 72 </w:t>
      </w:r>
      <w:r w:rsidR="00704915">
        <w:rPr>
          <w:rFonts w:ascii="StobiSerif Regular" w:hAnsi="StobiSerif Regular" w:cs="Arial"/>
          <w:color w:val="222222"/>
        </w:rPr>
        <w:t xml:space="preserve">учесници </w:t>
      </w:r>
      <w:r>
        <w:rPr>
          <w:rFonts w:ascii="StobiSerif Regular" w:hAnsi="StobiSerif Regular" w:cs="Arial"/>
          <w:color w:val="222222"/>
        </w:rPr>
        <w:t xml:space="preserve"> на обуки за</w:t>
      </w:r>
      <w:r w:rsidR="00704915">
        <w:rPr>
          <w:rFonts w:ascii="StobiSerif Regular" w:hAnsi="StobiSerif Regular" w:cs="Arial"/>
          <w:color w:val="222222"/>
        </w:rPr>
        <w:t xml:space="preserve"> </w:t>
      </w:r>
      <w:r w:rsidR="00CF2A71" w:rsidRPr="00B44774">
        <w:rPr>
          <w:rFonts w:ascii="StobiSerif Regular" w:hAnsi="StobiSerif Regular" w:cs="Arial"/>
          <w:color w:val="222222"/>
        </w:rPr>
        <w:t xml:space="preserve"> стручни усовршувања</w:t>
      </w:r>
      <w:r w:rsidR="00704915">
        <w:rPr>
          <w:rFonts w:ascii="StobiSerif Regular" w:hAnsi="StobiSerif Regular" w:cs="Arial"/>
          <w:color w:val="222222"/>
        </w:rPr>
        <w:t xml:space="preserve"> поврзани со </w:t>
      </w:r>
      <w:r w:rsidR="00CF2A71" w:rsidRPr="00B44774">
        <w:rPr>
          <w:rFonts w:ascii="StobiSerif Regular" w:hAnsi="StobiSerif Regular" w:cs="Arial"/>
          <w:color w:val="222222"/>
        </w:rPr>
        <w:t xml:space="preserve"> теми </w:t>
      </w:r>
      <w:r w:rsidR="00704915">
        <w:rPr>
          <w:rFonts w:ascii="StobiSerif Regular" w:hAnsi="StobiSerif Regular" w:cs="Arial"/>
          <w:color w:val="222222"/>
        </w:rPr>
        <w:t>за</w:t>
      </w:r>
      <w:r w:rsidR="00CF2A71" w:rsidRPr="00B44774">
        <w:rPr>
          <w:rFonts w:ascii="StobiSerif Regular" w:hAnsi="StobiSerif Regular" w:cs="Arial"/>
          <w:color w:val="222222"/>
        </w:rPr>
        <w:t xml:space="preserve"> родова еднаквост 42</w:t>
      </w:r>
      <w:r>
        <w:rPr>
          <w:rFonts w:ascii="StobiSerif Regular" w:hAnsi="StobiSerif Regular" w:cs="Arial"/>
          <w:color w:val="222222"/>
        </w:rPr>
        <w:t xml:space="preserve"> се</w:t>
      </w:r>
      <w:r w:rsidR="00CF2A71" w:rsidRPr="00B44774">
        <w:rPr>
          <w:rFonts w:ascii="StobiSerif Regular" w:hAnsi="StobiSerif Regular" w:cs="Arial"/>
          <w:color w:val="222222"/>
        </w:rPr>
        <w:t xml:space="preserve"> жени и 30 </w:t>
      </w:r>
      <w:r>
        <w:rPr>
          <w:rFonts w:ascii="StobiSerif Regular" w:hAnsi="StobiSerif Regular" w:cs="Arial"/>
          <w:color w:val="222222"/>
        </w:rPr>
        <w:t xml:space="preserve">се </w:t>
      </w:r>
      <w:r w:rsidR="00CF2A71" w:rsidRPr="00B44774">
        <w:rPr>
          <w:rFonts w:ascii="StobiSerif Regular" w:hAnsi="StobiSerif Regular" w:cs="Arial"/>
          <w:color w:val="222222"/>
        </w:rPr>
        <w:t xml:space="preserve">мажи. </w:t>
      </w:r>
    </w:p>
    <w:p w14:paraId="6BF67BA3" w14:textId="137452BB" w:rsidR="00CF2A71" w:rsidRPr="00B44774" w:rsidRDefault="00CF2A71" w:rsidP="00B44774">
      <w:pPr>
        <w:pStyle w:val="NoSpacing"/>
        <w:jc w:val="both"/>
        <w:rPr>
          <w:rFonts w:ascii="StobiSerif Regular" w:hAnsi="StobiSerif Regular" w:cs="Arial"/>
          <w:color w:val="222222"/>
        </w:rPr>
      </w:pPr>
      <w:r w:rsidRPr="00B44774">
        <w:rPr>
          <w:rFonts w:ascii="StobiSerif Regular" w:hAnsi="StobiSerif Regular" w:cs="Arial"/>
          <w:color w:val="222222"/>
        </w:rPr>
        <w:t>Во наставната програма за основна обука за полицаец, континуирано се инкорпорираат теми кои имаат за цел зголемување на стручноста во постапувањето од родово сензитивен аспект. За таа цел во наставната програма за основна обука за полицаец за 2023 година реализирани се задачи за уче</w:t>
      </w:r>
      <w:r w:rsidR="00F6082A" w:rsidRPr="00B44774">
        <w:rPr>
          <w:rFonts w:ascii="StobiSerif Regular" w:hAnsi="StobiSerif Regular" w:cs="Arial"/>
          <w:color w:val="222222"/>
        </w:rPr>
        <w:t>њ</w:t>
      </w:r>
      <w:r w:rsidRPr="00B44774">
        <w:rPr>
          <w:rFonts w:ascii="StobiSerif Regular" w:hAnsi="StobiSerif Regular" w:cs="Arial"/>
          <w:color w:val="222222"/>
        </w:rPr>
        <w:t>е „Родова еднаквост со 6 часа и Преземање на мерки и активности во врска со семејно насилство" (обезбедување на родово сензитивни услуги за поддршка на лица кои претрпеле семејно насилство) со 14 часа;</w:t>
      </w:r>
    </w:p>
    <w:p w14:paraId="05EBC135" w14:textId="77777777" w:rsidR="00CF2A71" w:rsidRPr="00B44774" w:rsidRDefault="00CF2A71" w:rsidP="00B44774">
      <w:pPr>
        <w:pStyle w:val="NoSpacing"/>
        <w:jc w:val="both"/>
        <w:rPr>
          <w:rFonts w:ascii="StobiSerif Regular" w:hAnsi="StobiSerif Regular" w:cs="Arial"/>
          <w:color w:val="222222"/>
        </w:rPr>
      </w:pPr>
      <w:r w:rsidRPr="00B44774">
        <w:rPr>
          <w:rFonts w:ascii="StobiSerif Regular" w:hAnsi="StobiSerif Regular" w:cs="Arial"/>
          <w:color w:val="222222"/>
        </w:rPr>
        <w:t>Во јуни 2023 година на Генералното Собрание на СЕПКА (Асоцијацијата на шефови на полициски служби на Југоисточна Европа) предложена и прифатена е иницијатива за формирање на мрежа на жени полициски службеници на МВР на РСМ по примерот на Република Српска и нивно менторството во рамки на СЕПКА,</w:t>
      </w:r>
    </w:p>
    <w:p w14:paraId="6DBFC077" w14:textId="77777777" w:rsidR="00704915" w:rsidRDefault="00704915" w:rsidP="00B44774">
      <w:pPr>
        <w:pStyle w:val="NoSpacing"/>
        <w:jc w:val="both"/>
        <w:rPr>
          <w:rFonts w:ascii="StobiSerif Regular" w:hAnsi="StobiSerif Regular" w:cs="Arial"/>
          <w:color w:val="222222"/>
        </w:rPr>
      </w:pPr>
      <w:r>
        <w:rPr>
          <w:rFonts w:ascii="StobiSerif Regular" w:hAnsi="StobiSerif Regular" w:cs="Arial"/>
          <w:color w:val="222222"/>
        </w:rPr>
        <w:t>Во 2023 година п</w:t>
      </w:r>
      <w:r w:rsidR="00CF2A71" w:rsidRPr="00B44774">
        <w:rPr>
          <w:rFonts w:ascii="StobiSerif Regular" w:hAnsi="StobiSerif Regular" w:cs="Arial"/>
          <w:color w:val="222222"/>
        </w:rPr>
        <w:t xml:space="preserve">отпишана е Декларацијата за соработка и подобрување на </w:t>
      </w:r>
      <w:r w:rsidR="00784567" w:rsidRPr="00B44774">
        <w:rPr>
          <w:rFonts w:ascii="StobiSerif Regular" w:hAnsi="StobiSerif Regular" w:cs="Arial"/>
          <w:color w:val="222222"/>
        </w:rPr>
        <w:t>положбата на жените и мрежите на жените во полицијата од регионот</w:t>
      </w:r>
      <w:r>
        <w:rPr>
          <w:rFonts w:ascii="StobiSerif Regular" w:hAnsi="StobiSerif Regular" w:cs="Arial"/>
          <w:color w:val="222222"/>
        </w:rPr>
        <w:t xml:space="preserve"> и објавени се </w:t>
      </w:r>
      <w:r w:rsidRPr="00B44774">
        <w:rPr>
          <w:rFonts w:ascii="StobiSerif Regular" w:hAnsi="StobiSerif Regular" w:cs="Arial"/>
          <w:color w:val="222222"/>
        </w:rPr>
        <w:t>четири анализи и еден документ за јавни политики</w:t>
      </w:r>
      <w:r>
        <w:rPr>
          <w:rFonts w:ascii="StobiSerif Regular" w:hAnsi="StobiSerif Regular" w:cs="Arial"/>
          <w:color w:val="222222"/>
        </w:rPr>
        <w:t xml:space="preserve"> за </w:t>
      </w:r>
      <w:r w:rsidR="00CF2A71" w:rsidRPr="00B44774">
        <w:rPr>
          <w:rFonts w:ascii="StobiSerif Regular" w:hAnsi="StobiSerif Regular" w:cs="Arial"/>
          <w:color w:val="222222"/>
        </w:rPr>
        <w:t>положбата на жените и мрежите на жените во полицијата од регионот</w:t>
      </w:r>
      <w:r>
        <w:rPr>
          <w:rFonts w:ascii="StobiSerif Regular" w:hAnsi="StobiSerif Regular" w:cs="Arial"/>
          <w:color w:val="222222"/>
        </w:rPr>
        <w:t xml:space="preserve">. </w:t>
      </w:r>
    </w:p>
    <w:p w14:paraId="55A44A68" w14:textId="08DC83AD" w:rsidR="00A46B87" w:rsidRPr="00B44774" w:rsidRDefault="00A46B87" w:rsidP="00B44774">
      <w:pPr>
        <w:pStyle w:val="NoSpacing"/>
        <w:jc w:val="both"/>
        <w:rPr>
          <w:rFonts w:ascii="StobiSerif Regular" w:eastAsia="Times New Roman" w:hAnsi="StobiSerif Regular" w:cs="Arial"/>
          <w:color w:val="222222"/>
          <w:lang w:eastAsia="mk-MK"/>
        </w:rPr>
      </w:pPr>
    </w:p>
    <w:p w14:paraId="2B6AC2A3" w14:textId="095DC85A" w:rsidR="00C20F41" w:rsidRPr="00B44774" w:rsidRDefault="009310A4" w:rsidP="00CD6F35">
      <w:pPr>
        <w:pStyle w:val="NoSpacing"/>
        <w:ind w:firstLine="720"/>
        <w:jc w:val="both"/>
        <w:rPr>
          <w:rFonts w:ascii="StobiSerif Regular" w:eastAsia="Times New Roman" w:hAnsi="StobiSerif Regular" w:cs="Arial"/>
          <w:color w:val="222222"/>
          <w:lang w:eastAsia="mk-MK"/>
        </w:rPr>
      </w:pPr>
      <w:r w:rsidRPr="00B44774">
        <w:rPr>
          <w:rFonts w:ascii="StobiSerif Regular" w:eastAsia="Times New Roman" w:hAnsi="StobiSerif Regular" w:cs="Arial"/>
          <w:color w:val="222222"/>
          <w:lang w:eastAsia="mk-MK"/>
        </w:rPr>
        <w:t xml:space="preserve">Во 2023 година објавен е Повик за интерес за работа на полициските службеници во САЕ-Тигар и Единицата за брзо распоредување на кој се пријавени полициски службеници и од женски пол. Со оваа активност се потврдува континуирано </w:t>
      </w:r>
      <w:r w:rsidR="00AC1C87" w:rsidRPr="00B44774">
        <w:rPr>
          <w:rFonts w:ascii="StobiSerif Regular" w:eastAsia="Times New Roman" w:hAnsi="StobiSerif Regular" w:cs="Arial"/>
          <w:color w:val="222222"/>
          <w:lang w:eastAsia="mk-MK"/>
        </w:rPr>
        <w:t>имплементирање</w:t>
      </w:r>
      <w:r w:rsidRPr="00B44774">
        <w:rPr>
          <w:rFonts w:ascii="StobiSerif Regular" w:eastAsia="Times New Roman" w:hAnsi="StobiSerif Regular" w:cs="Arial"/>
          <w:color w:val="222222"/>
          <w:lang w:eastAsia="mk-MK"/>
        </w:rPr>
        <w:t xml:space="preserve"> на родовиот концепт во Одделот за специјални полициски операции, преку примена на правни прописи за проверка на физичката подготвеност на полициските службеници во САЕ-Тигар </w:t>
      </w:r>
      <w:r w:rsidR="00AC1C87" w:rsidRPr="00B44774">
        <w:rPr>
          <w:rFonts w:ascii="StobiSerif Regular" w:eastAsia="Times New Roman" w:hAnsi="StobiSerif Regular" w:cs="Arial"/>
          <w:color w:val="222222"/>
          <w:lang w:eastAsia="mk-MK"/>
        </w:rPr>
        <w:t>и Единицата за брзо распоредувања кои се родово сензитивни.</w:t>
      </w:r>
    </w:p>
    <w:p w14:paraId="6DDBD193" w14:textId="77777777" w:rsidR="00146193" w:rsidRPr="00146193" w:rsidRDefault="00146193" w:rsidP="00146193">
      <w:pPr>
        <w:shd w:val="clear" w:color="auto" w:fill="FFFFFF"/>
        <w:spacing w:after="0" w:line="240" w:lineRule="auto"/>
        <w:jc w:val="both"/>
        <w:rPr>
          <w:rFonts w:ascii="StobiSerif Regular" w:eastAsia="Times New Roman" w:hAnsi="StobiSerif Regular" w:cs="Arial"/>
          <w:color w:val="222222"/>
          <w:lang w:eastAsia="mk-MK"/>
        </w:rPr>
      </w:pPr>
    </w:p>
    <w:p w14:paraId="57254461" w14:textId="69715B9F" w:rsidR="00212476" w:rsidRPr="00B957F2" w:rsidRDefault="00212476" w:rsidP="001448A8">
      <w:pPr>
        <w:ind w:firstLine="720"/>
        <w:jc w:val="both"/>
        <w:rPr>
          <w:rFonts w:ascii="StobiSerif Regular" w:hAnsi="StobiSerif Regular"/>
        </w:rPr>
      </w:pPr>
      <w:r w:rsidRPr="00592C3A">
        <w:rPr>
          <w:rFonts w:ascii="StobiSerif Regular" w:hAnsi="StobiSerif Regular"/>
          <w:b/>
          <w:bCs/>
          <w:i/>
          <w:iCs/>
        </w:rPr>
        <w:t>Министерството за надворешни работи</w:t>
      </w:r>
      <w:r w:rsidRPr="00B957F2">
        <w:rPr>
          <w:rFonts w:ascii="StobiSerif Regular" w:hAnsi="StobiSerif Regular"/>
        </w:rPr>
        <w:t xml:space="preserve"> ги почитува и имплементира сите обврски кои произлегуваат од стратешките документи за еднакви можности, </w:t>
      </w:r>
      <w:r w:rsidRPr="00B957F2">
        <w:rPr>
          <w:rFonts w:ascii="StobiSerif Regular" w:hAnsi="StobiSerif Regular"/>
        </w:rPr>
        <w:lastRenderedPageBreak/>
        <w:t>законски и подзаконски акти, како и усвоени, по</w:t>
      </w:r>
      <w:r w:rsidR="00282BAE">
        <w:rPr>
          <w:rFonts w:ascii="StobiSerif Regular" w:hAnsi="StobiSerif Regular"/>
        </w:rPr>
        <w:t>т</w:t>
      </w:r>
      <w:r w:rsidRPr="00B957F2">
        <w:rPr>
          <w:rFonts w:ascii="StobiSerif Regular" w:hAnsi="StobiSerif Regular"/>
        </w:rPr>
        <w:t>пишани и ратификувани меѓународни договори, декларации, конвенции и други документи од областа.</w:t>
      </w:r>
    </w:p>
    <w:p w14:paraId="42E1F8C9" w14:textId="213AA309" w:rsidR="001B0D2D" w:rsidRDefault="00C44E30" w:rsidP="001448A8">
      <w:pPr>
        <w:jc w:val="both"/>
        <w:rPr>
          <w:rFonts w:ascii="StobiSerif Regular" w:hAnsi="StobiSerif Regular" w:cs="Calibri"/>
          <w:bCs/>
        </w:rPr>
      </w:pPr>
      <w:r>
        <w:rPr>
          <w:rFonts w:ascii="StobiSerif Regular" w:hAnsi="StobiSerif Regular" w:cs="Calibri"/>
          <w:bCs/>
        </w:rPr>
        <w:t xml:space="preserve">Во однос на </w:t>
      </w:r>
      <w:r w:rsidR="001B0D2D" w:rsidRPr="00B957F2">
        <w:rPr>
          <w:rFonts w:ascii="StobiSerif Regular" w:hAnsi="StobiSerif Regular" w:cs="Calibri"/>
          <w:bCs/>
        </w:rPr>
        <w:t xml:space="preserve"> учество на мажите и жените во дипломатијата на сите нивоа</w:t>
      </w:r>
      <w:r>
        <w:rPr>
          <w:rFonts w:ascii="StobiSerif Regular" w:hAnsi="StobiSerif Regular" w:cs="Calibri"/>
          <w:bCs/>
        </w:rPr>
        <w:t xml:space="preserve"> има намалување на бројот на вработени жени и жени амбасадорки</w:t>
      </w:r>
      <w:r w:rsidR="0051166B">
        <w:rPr>
          <w:rFonts w:ascii="StobiSerif Regular" w:hAnsi="StobiSerif Regular" w:cs="Calibri"/>
          <w:bCs/>
        </w:rPr>
        <w:t xml:space="preserve"> а зголемување на жени </w:t>
      </w:r>
      <w:r>
        <w:rPr>
          <w:rFonts w:ascii="StobiSerif Regular" w:hAnsi="StobiSerif Regular" w:cs="Calibri"/>
          <w:bCs/>
        </w:rPr>
        <w:t xml:space="preserve"> </w:t>
      </w:r>
      <w:r w:rsidR="0051166B">
        <w:rPr>
          <w:rFonts w:ascii="StobiSerif Regular" w:hAnsi="StobiSerif Regular" w:cs="Calibri"/>
          <w:bCs/>
        </w:rPr>
        <w:t xml:space="preserve">генерални конзулски. </w:t>
      </w:r>
    </w:p>
    <w:tbl>
      <w:tblPr>
        <w:tblW w:w="9062" w:type="dxa"/>
        <w:tblLayout w:type="fixed"/>
        <w:tblCellMar>
          <w:left w:w="0" w:type="dxa"/>
          <w:right w:w="0" w:type="dxa"/>
        </w:tblCellMar>
        <w:tblLook w:val="04A0" w:firstRow="1" w:lastRow="0" w:firstColumn="1" w:lastColumn="0" w:noHBand="0" w:noVBand="1"/>
      </w:tblPr>
      <w:tblGrid>
        <w:gridCol w:w="725"/>
        <w:gridCol w:w="1250"/>
        <w:gridCol w:w="736"/>
        <w:gridCol w:w="991"/>
        <w:gridCol w:w="1108"/>
        <w:gridCol w:w="784"/>
        <w:gridCol w:w="775"/>
        <w:gridCol w:w="936"/>
        <w:gridCol w:w="810"/>
        <w:gridCol w:w="947"/>
      </w:tblGrid>
      <w:tr w:rsidR="00C12F5D" w14:paraId="77ED6128" w14:textId="77777777" w:rsidTr="00282BAE">
        <w:trPr>
          <w:trHeight w:val="477"/>
        </w:trPr>
        <w:tc>
          <w:tcPr>
            <w:tcW w:w="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76FDF2" w14:textId="049AF976" w:rsidR="00C12F5D" w:rsidRPr="00072744" w:rsidRDefault="00C12F5D" w:rsidP="00CF4A60">
            <w:pPr>
              <w:jc w:val="center"/>
              <w:rPr>
                <w:rFonts w:ascii="StobiSerif Regular" w:hAnsi="StobiSerif Regular"/>
                <w:b/>
                <w:bCs/>
                <w:sz w:val="18"/>
                <w:szCs w:val="18"/>
                <w:lang w:val="sq-AL"/>
              </w:rPr>
            </w:pPr>
            <w:r w:rsidRPr="00072744">
              <w:rPr>
                <w:rFonts w:ascii="StobiSerif Regular" w:hAnsi="StobiSerif Regular"/>
                <w:b/>
                <w:bCs/>
                <w:sz w:val="18"/>
                <w:szCs w:val="18"/>
              </w:rPr>
              <w:t>Год.</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F8F66B" w14:textId="6E063EB8" w:rsidR="00C12F5D" w:rsidRPr="00072744" w:rsidRDefault="00C12F5D" w:rsidP="00CF4A60">
            <w:pPr>
              <w:rPr>
                <w:rFonts w:ascii="StobiSerif Regular" w:hAnsi="StobiSerif Regular"/>
                <w:b/>
                <w:bCs/>
                <w:sz w:val="18"/>
                <w:szCs w:val="18"/>
                <w:lang w:val="sq-AL"/>
              </w:rPr>
            </w:pPr>
            <w:r w:rsidRPr="00072744">
              <w:rPr>
                <w:rFonts w:ascii="StobiSerif Regular" w:hAnsi="StobiSerif Regular"/>
                <w:b/>
                <w:bCs/>
                <w:sz w:val="18"/>
                <w:szCs w:val="18"/>
              </w:rPr>
              <w:t>Вработени</w:t>
            </w:r>
            <w:r w:rsidRPr="00072744">
              <w:rPr>
                <w:rFonts w:ascii="StobiSerif Regular" w:hAnsi="StobiSerif Regular"/>
                <w:b/>
                <w:bCs/>
                <w:sz w:val="18"/>
                <w:szCs w:val="18"/>
                <w:lang w:val="sq-AL"/>
              </w:rPr>
              <w:t xml:space="preserve"> </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247FA" w14:textId="24E69E5F" w:rsidR="00C12F5D" w:rsidRPr="00072744" w:rsidRDefault="00C12F5D" w:rsidP="00CF4A60">
            <w:pPr>
              <w:rPr>
                <w:rFonts w:ascii="StobiSerif Regular" w:hAnsi="StobiSerif Regular"/>
                <w:b/>
                <w:bCs/>
                <w:sz w:val="18"/>
                <w:szCs w:val="18"/>
                <w:lang w:val="sq-AL"/>
              </w:rPr>
            </w:pPr>
            <w:r w:rsidRPr="00072744">
              <w:rPr>
                <w:rFonts w:ascii="StobiSerif Regular" w:hAnsi="StobiSerif Regular"/>
                <w:b/>
                <w:bCs/>
                <w:sz w:val="18"/>
                <w:szCs w:val="18"/>
              </w:rPr>
              <w:t>Мажи</w:t>
            </w:r>
            <w:r w:rsidRPr="00072744">
              <w:rPr>
                <w:rFonts w:ascii="StobiSerif Regular" w:hAnsi="StobiSerif Regular"/>
                <w:b/>
                <w:bCs/>
                <w:sz w:val="18"/>
                <w:szCs w:val="18"/>
                <w:lang w:val="sq-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02B3F" w14:textId="6A332DD4" w:rsidR="00C12F5D" w:rsidRPr="00072744" w:rsidRDefault="00C12F5D" w:rsidP="00CF4A60">
            <w:pPr>
              <w:jc w:val="center"/>
              <w:rPr>
                <w:rFonts w:ascii="StobiSerif Regular" w:hAnsi="StobiSerif Regular"/>
                <w:b/>
                <w:bCs/>
                <w:sz w:val="18"/>
                <w:szCs w:val="18"/>
                <w:lang w:val="sq-AL"/>
              </w:rPr>
            </w:pPr>
            <w:r w:rsidRPr="00072744">
              <w:rPr>
                <w:rFonts w:ascii="StobiSerif Regular" w:hAnsi="StobiSerif Regular"/>
                <w:b/>
                <w:bCs/>
                <w:sz w:val="18"/>
                <w:szCs w:val="18"/>
              </w:rPr>
              <w:t>Жени</w:t>
            </w:r>
            <w:r w:rsidRPr="00072744">
              <w:rPr>
                <w:rFonts w:ascii="StobiSerif Regular" w:hAnsi="StobiSerif Regular"/>
                <w:b/>
                <w:bCs/>
                <w:sz w:val="18"/>
                <w:szCs w:val="18"/>
                <w:lang w:val="sq-AL"/>
              </w:rPr>
              <w:t xml:space="preserve"> </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67D92B" w14:textId="4226E4DE" w:rsidR="00C12F5D" w:rsidRPr="00072744" w:rsidRDefault="00C12F5D" w:rsidP="00CF4A60">
            <w:pPr>
              <w:jc w:val="center"/>
              <w:rPr>
                <w:rFonts w:ascii="StobiSerif Regular" w:hAnsi="StobiSerif Regular"/>
                <w:b/>
                <w:bCs/>
                <w:sz w:val="18"/>
                <w:szCs w:val="18"/>
                <w:lang w:val="sq-AL"/>
              </w:rPr>
            </w:pPr>
            <w:proofErr w:type="spellStart"/>
            <w:r w:rsidRPr="00072744">
              <w:rPr>
                <w:rFonts w:ascii="StobiSerif Regular" w:hAnsi="StobiSerif Regular"/>
                <w:b/>
                <w:bCs/>
                <w:sz w:val="18"/>
                <w:szCs w:val="18"/>
              </w:rPr>
              <w:t>Амбасад</w:t>
            </w:r>
            <w:proofErr w:type="spellEnd"/>
          </w:p>
        </w:tc>
        <w:tc>
          <w:tcPr>
            <w:tcW w:w="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3ADF6B" w14:textId="3C6DE11E" w:rsidR="00C12F5D" w:rsidRPr="00072744" w:rsidRDefault="00C12F5D" w:rsidP="00C12F5D">
            <w:pPr>
              <w:jc w:val="center"/>
              <w:rPr>
                <w:rFonts w:ascii="StobiSerif Regular" w:hAnsi="StobiSerif Regular"/>
                <w:b/>
                <w:bCs/>
                <w:sz w:val="18"/>
                <w:szCs w:val="18"/>
                <w:lang w:val="sq-AL"/>
              </w:rPr>
            </w:pPr>
            <w:r w:rsidRPr="00072744">
              <w:rPr>
                <w:rFonts w:ascii="StobiSerif Regular" w:hAnsi="StobiSerif Regular"/>
                <w:b/>
                <w:bCs/>
                <w:sz w:val="18"/>
                <w:szCs w:val="18"/>
              </w:rPr>
              <w:t>Мажи</w:t>
            </w:r>
            <w:r w:rsidRPr="00072744">
              <w:rPr>
                <w:rFonts w:ascii="StobiSerif Regular" w:hAnsi="StobiSerif Regular"/>
                <w:b/>
                <w:bCs/>
                <w:sz w:val="18"/>
                <w:szCs w:val="18"/>
                <w:lang w:val="sq-AL"/>
              </w:rPr>
              <w:t xml:space="preserve"> </w:t>
            </w:r>
          </w:p>
        </w:tc>
        <w:tc>
          <w:tcPr>
            <w:tcW w:w="7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B0BD4" w14:textId="218BE76F" w:rsidR="00C12F5D" w:rsidRPr="00072744" w:rsidRDefault="00C12F5D" w:rsidP="00C12F5D">
            <w:pPr>
              <w:jc w:val="center"/>
              <w:rPr>
                <w:rFonts w:ascii="StobiSerif Regular" w:hAnsi="StobiSerif Regular"/>
                <w:b/>
                <w:bCs/>
                <w:sz w:val="18"/>
                <w:szCs w:val="18"/>
                <w:lang w:val="sq-AL"/>
              </w:rPr>
            </w:pPr>
            <w:r w:rsidRPr="00072744">
              <w:rPr>
                <w:rFonts w:ascii="StobiSerif Regular" w:hAnsi="StobiSerif Regular"/>
                <w:b/>
                <w:bCs/>
                <w:sz w:val="18"/>
                <w:szCs w:val="18"/>
              </w:rPr>
              <w:t>Жени</w:t>
            </w:r>
            <w:r w:rsidRPr="00072744">
              <w:rPr>
                <w:rFonts w:ascii="StobiSerif Regular" w:hAnsi="StobiSerif Regular"/>
                <w:b/>
                <w:bCs/>
                <w:sz w:val="18"/>
                <w:szCs w:val="18"/>
                <w:lang w:val="sq-AL"/>
              </w:rPr>
              <w:t xml:space="preserve"> </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131C1" w14:textId="30185B05" w:rsidR="00C12F5D" w:rsidRPr="00072744" w:rsidRDefault="00C12F5D" w:rsidP="00C12F5D">
            <w:pPr>
              <w:jc w:val="center"/>
              <w:rPr>
                <w:rFonts w:ascii="StobiSerif Regular" w:hAnsi="StobiSerif Regular"/>
                <w:b/>
                <w:bCs/>
                <w:sz w:val="18"/>
                <w:szCs w:val="18"/>
                <w:lang w:val="sq-AL"/>
              </w:rPr>
            </w:pPr>
            <w:proofErr w:type="spellStart"/>
            <w:r w:rsidRPr="00072744">
              <w:rPr>
                <w:rFonts w:ascii="StobiSerif Regular" w:hAnsi="StobiSerif Regular"/>
                <w:b/>
                <w:bCs/>
                <w:sz w:val="18"/>
                <w:szCs w:val="18"/>
              </w:rPr>
              <w:t>Ген.Конзули</w:t>
            </w:r>
            <w:proofErr w:type="spellEnd"/>
            <w:r w:rsidRPr="00072744">
              <w:rPr>
                <w:rFonts w:ascii="StobiSerif Regular" w:hAnsi="StobiSerif Regular"/>
                <w:b/>
                <w:bCs/>
                <w:sz w:val="18"/>
                <w:szCs w:val="18"/>
                <w:lang w:val="sq-AL"/>
              </w:rPr>
              <w:t xml:space="preserve"> </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E8427" w14:textId="7C90BCAF" w:rsidR="00C12F5D" w:rsidRPr="00072744" w:rsidRDefault="00C12F5D" w:rsidP="00CF4A60">
            <w:pPr>
              <w:jc w:val="center"/>
              <w:rPr>
                <w:rFonts w:ascii="StobiSerif Regular" w:hAnsi="StobiSerif Regular"/>
                <w:b/>
                <w:bCs/>
                <w:sz w:val="18"/>
                <w:szCs w:val="18"/>
                <w:lang w:val="sq-AL"/>
              </w:rPr>
            </w:pPr>
            <w:r w:rsidRPr="00072744">
              <w:rPr>
                <w:rFonts w:ascii="StobiSerif Regular" w:hAnsi="StobiSerif Regular"/>
                <w:b/>
                <w:bCs/>
                <w:sz w:val="18"/>
                <w:szCs w:val="18"/>
              </w:rPr>
              <w:t>Мажи</w:t>
            </w:r>
            <w:r w:rsidRPr="00072744">
              <w:rPr>
                <w:rFonts w:ascii="StobiSerif Regular" w:hAnsi="StobiSerif Regular"/>
                <w:b/>
                <w:bCs/>
                <w:sz w:val="18"/>
                <w:szCs w:val="18"/>
                <w:lang w:val="sq-AL"/>
              </w:rPr>
              <w:t xml:space="preserve"> </w:t>
            </w:r>
          </w:p>
        </w:tc>
        <w:tc>
          <w:tcPr>
            <w:tcW w:w="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0B5DA" w14:textId="67FA8A61" w:rsidR="00C12F5D" w:rsidRPr="00072744" w:rsidRDefault="00C12F5D" w:rsidP="00CF4A60">
            <w:pPr>
              <w:jc w:val="center"/>
              <w:rPr>
                <w:rFonts w:ascii="StobiSerif Regular" w:hAnsi="StobiSerif Regular"/>
                <w:b/>
                <w:bCs/>
                <w:sz w:val="18"/>
                <w:szCs w:val="18"/>
                <w:lang w:val="sq-AL"/>
              </w:rPr>
            </w:pPr>
            <w:r w:rsidRPr="00072744">
              <w:rPr>
                <w:rFonts w:ascii="StobiSerif Regular" w:hAnsi="StobiSerif Regular"/>
                <w:b/>
                <w:bCs/>
                <w:sz w:val="18"/>
                <w:szCs w:val="18"/>
              </w:rPr>
              <w:t>Жени</w:t>
            </w:r>
            <w:r w:rsidRPr="00072744">
              <w:rPr>
                <w:rFonts w:ascii="StobiSerif Regular" w:hAnsi="StobiSerif Regular"/>
                <w:b/>
                <w:bCs/>
                <w:sz w:val="18"/>
                <w:szCs w:val="18"/>
                <w:lang w:val="sq-AL"/>
              </w:rPr>
              <w:t xml:space="preserve"> </w:t>
            </w:r>
          </w:p>
        </w:tc>
      </w:tr>
      <w:tr w:rsidR="00C12F5D" w14:paraId="5AA9BD12" w14:textId="77777777" w:rsidTr="00282BAE">
        <w:tc>
          <w:tcPr>
            <w:tcW w:w="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A918E" w14:textId="77777777" w:rsidR="00C12F5D" w:rsidRPr="00072744" w:rsidRDefault="00C12F5D" w:rsidP="00CF4A60">
            <w:pPr>
              <w:jc w:val="center"/>
              <w:rPr>
                <w:rFonts w:ascii="StobiSerif Regular" w:hAnsi="StobiSerif Regular"/>
                <w:b/>
                <w:bCs/>
                <w:sz w:val="18"/>
                <w:szCs w:val="18"/>
              </w:rPr>
            </w:pPr>
            <w:r w:rsidRPr="00072744">
              <w:rPr>
                <w:rFonts w:ascii="StobiSerif Regular" w:hAnsi="StobiSerif Regular"/>
                <w:b/>
                <w:bCs/>
                <w:sz w:val="18"/>
                <w:szCs w:val="18"/>
              </w:rPr>
              <w:t>2022</w:t>
            </w:r>
          </w:p>
        </w:tc>
        <w:tc>
          <w:tcPr>
            <w:tcW w:w="1250" w:type="dxa"/>
            <w:tcBorders>
              <w:top w:val="nil"/>
              <w:left w:val="nil"/>
              <w:bottom w:val="single" w:sz="8" w:space="0" w:color="auto"/>
              <w:right w:val="single" w:sz="8" w:space="0" w:color="auto"/>
            </w:tcBorders>
            <w:tcMar>
              <w:top w:w="0" w:type="dxa"/>
              <w:left w:w="108" w:type="dxa"/>
              <w:bottom w:w="0" w:type="dxa"/>
              <w:right w:w="108" w:type="dxa"/>
            </w:tcMar>
            <w:hideMark/>
          </w:tcPr>
          <w:p w14:paraId="615EB399"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440</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091CEB92"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241</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35860499"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198</w:t>
            </w:r>
          </w:p>
        </w:tc>
        <w:tc>
          <w:tcPr>
            <w:tcW w:w="1108" w:type="dxa"/>
            <w:tcBorders>
              <w:top w:val="nil"/>
              <w:left w:val="nil"/>
              <w:bottom w:val="single" w:sz="8" w:space="0" w:color="auto"/>
              <w:right w:val="single" w:sz="8" w:space="0" w:color="auto"/>
            </w:tcBorders>
            <w:tcMar>
              <w:top w:w="0" w:type="dxa"/>
              <w:left w:w="108" w:type="dxa"/>
              <w:bottom w:w="0" w:type="dxa"/>
              <w:right w:w="108" w:type="dxa"/>
            </w:tcMar>
            <w:hideMark/>
          </w:tcPr>
          <w:p w14:paraId="716B4323"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39</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14:paraId="3AFB8296"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30</w:t>
            </w:r>
          </w:p>
        </w:tc>
        <w:tc>
          <w:tcPr>
            <w:tcW w:w="775" w:type="dxa"/>
            <w:tcBorders>
              <w:top w:val="nil"/>
              <w:left w:val="nil"/>
              <w:bottom w:val="single" w:sz="8" w:space="0" w:color="auto"/>
              <w:right w:val="single" w:sz="8" w:space="0" w:color="auto"/>
            </w:tcBorders>
            <w:tcMar>
              <w:top w:w="0" w:type="dxa"/>
              <w:left w:w="108" w:type="dxa"/>
              <w:bottom w:w="0" w:type="dxa"/>
              <w:right w:w="108" w:type="dxa"/>
            </w:tcMar>
            <w:hideMark/>
          </w:tcPr>
          <w:p w14:paraId="5DCD8B7C"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9</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316CE977"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8</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3A4556C5"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7</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14:paraId="111E838F"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1</w:t>
            </w:r>
          </w:p>
        </w:tc>
      </w:tr>
      <w:tr w:rsidR="00C12F5D" w14:paraId="48B24371" w14:textId="77777777" w:rsidTr="00282BAE">
        <w:tc>
          <w:tcPr>
            <w:tcW w:w="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73740" w14:textId="77777777" w:rsidR="00C12F5D" w:rsidRPr="00072744" w:rsidRDefault="00C12F5D" w:rsidP="00CF4A60">
            <w:pPr>
              <w:jc w:val="center"/>
              <w:rPr>
                <w:rFonts w:ascii="StobiSerif Regular" w:hAnsi="StobiSerif Regular"/>
                <w:b/>
                <w:bCs/>
                <w:sz w:val="18"/>
                <w:szCs w:val="18"/>
              </w:rPr>
            </w:pPr>
            <w:r w:rsidRPr="00072744">
              <w:rPr>
                <w:rFonts w:ascii="StobiSerif Regular" w:hAnsi="StobiSerif Regular"/>
                <w:b/>
                <w:bCs/>
                <w:sz w:val="18"/>
                <w:szCs w:val="18"/>
              </w:rPr>
              <w:t>2023</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14:paraId="419F78AD"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420</w:t>
            </w:r>
          </w:p>
        </w:tc>
        <w:tc>
          <w:tcPr>
            <w:tcW w:w="736" w:type="dxa"/>
            <w:tcBorders>
              <w:top w:val="nil"/>
              <w:left w:val="nil"/>
              <w:bottom w:val="single" w:sz="8" w:space="0" w:color="auto"/>
              <w:right w:val="single" w:sz="8" w:space="0" w:color="auto"/>
            </w:tcBorders>
            <w:tcMar>
              <w:top w:w="0" w:type="dxa"/>
              <w:left w:w="108" w:type="dxa"/>
              <w:bottom w:w="0" w:type="dxa"/>
              <w:right w:w="108" w:type="dxa"/>
            </w:tcMar>
          </w:tcPr>
          <w:p w14:paraId="1DE56A4E"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229</w:t>
            </w:r>
          </w:p>
        </w:tc>
        <w:tc>
          <w:tcPr>
            <w:tcW w:w="991" w:type="dxa"/>
            <w:tcBorders>
              <w:top w:val="nil"/>
              <w:left w:val="nil"/>
              <w:bottom w:val="single" w:sz="8" w:space="0" w:color="auto"/>
              <w:right w:val="single" w:sz="8" w:space="0" w:color="auto"/>
            </w:tcBorders>
            <w:tcMar>
              <w:top w:w="0" w:type="dxa"/>
              <w:left w:w="108" w:type="dxa"/>
              <w:bottom w:w="0" w:type="dxa"/>
              <w:right w:w="108" w:type="dxa"/>
            </w:tcMar>
          </w:tcPr>
          <w:p w14:paraId="052BE391"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191</w:t>
            </w:r>
          </w:p>
        </w:tc>
        <w:tc>
          <w:tcPr>
            <w:tcW w:w="1108" w:type="dxa"/>
            <w:tcBorders>
              <w:top w:val="nil"/>
              <w:left w:val="nil"/>
              <w:bottom w:val="single" w:sz="8" w:space="0" w:color="auto"/>
              <w:right w:val="single" w:sz="8" w:space="0" w:color="auto"/>
            </w:tcBorders>
            <w:tcMar>
              <w:top w:w="0" w:type="dxa"/>
              <w:left w:w="108" w:type="dxa"/>
              <w:bottom w:w="0" w:type="dxa"/>
              <w:right w:w="108" w:type="dxa"/>
            </w:tcMar>
          </w:tcPr>
          <w:p w14:paraId="7FC5F21C"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34</w:t>
            </w:r>
          </w:p>
        </w:tc>
        <w:tc>
          <w:tcPr>
            <w:tcW w:w="784" w:type="dxa"/>
            <w:tcBorders>
              <w:top w:val="nil"/>
              <w:left w:val="nil"/>
              <w:bottom w:val="single" w:sz="8" w:space="0" w:color="auto"/>
              <w:right w:val="single" w:sz="8" w:space="0" w:color="auto"/>
            </w:tcBorders>
            <w:tcMar>
              <w:top w:w="0" w:type="dxa"/>
              <w:left w:w="108" w:type="dxa"/>
              <w:bottom w:w="0" w:type="dxa"/>
              <w:right w:w="108" w:type="dxa"/>
            </w:tcMar>
          </w:tcPr>
          <w:p w14:paraId="67E62477"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25</w:t>
            </w:r>
          </w:p>
        </w:tc>
        <w:tc>
          <w:tcPr>
            <w:tcW w:w="775" w:type="dxa"/>
            <w:tcBorders>
              <w:top w:val="nil"/>
              <w:left w:val="nil"/>
              <w:bottom w:val="single" w:sz="8" w:space="0" w:color="auto"/>
              <w:right w:val="single" w:sz="8" w:space="0" w:color="auto"/>
            </w:tcBorders>
            <w:tcMar>
              <w:top w:w="0" w:type="dxa"/>
              <w:left w:w="108" w:type="dxa"/>
              <w:bottom w:w="0" w:type="dxa"/>
              <w:right w:w="108" w:type="dxa"/>
            </w:tcMar>
          </w:tcPr>
          <w:p w14:paraId="0311D2A9"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4</w:t>
            </w:r>
          </w:p>
        </w:tc>
        <w:tc>
          <w:tcPr>
            <w:tcW w:w="936" w:type="dxa"/>
            <w:tcBorders>
              <w:top w:val="nil"/>
              <w:left w:val="nil"/>
              <w:bottom w:val="single" w:sz="8" w:space="0" w:color="auto"/>
              <w:right w:val="single" w:sz="8" w:space="0" w:color="auto"/>
            </w:tcBorders>
            <w:tcMar>
              <w:top w:w="0" w:type="dxa"/>
              <w:left w:w="108" w:type="dxa"/>
              <w:bottom w:w="0" w:type="dxa"/>
              <w:right w:w="108" w:type="dxa"/>
            </w:tcMar>
          </w:tcPr>
          <w:p w14:paraId="5DCB404F"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5</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96F0944"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3</w:t>
            </w:r>
          </w:p>
        </w:tc>
        <w:tc>
          <w:tcPr>
            <w:tcW w:w="947" w:type="dxa"/>
            <w:tcBorders>
              <w:top w:val="nil"/>
              <w:left w:val="nil"/>
              <w:bottom w:val="single" w:sz="8" w:space="0" w:color="auto"/>
              <w:right w:val="single" w:sz="8" w:space="0" w:color="auto"/>
            </w:tcBorders>
            <w:tcMar>
              <w:top w:w="0" w:type="dxa"/>
              <w:left w:w="108" w:type="dxa"/>
              <w:bottom w:w="0" w:type="dxa"/>
              <w:right w:w="108" w:type="dxa"/>
            </w:tcMar>
          </w:tcPr>
          <w:p w14:paraId="13C35C22" w14:textId="77777777" w:rsidR="00C12F5D" w:rsidRPr="00072744" w:rsidRDefault="00C12F5D" w:rsidP="00CF4A60">
            <w:pPr>
              <w:jc w:val="center"/>
              <w:rPr>
                <w:rFonts w:ascii="StobiSerif Regular" w:hAnsi="StobiSerif Regular"/>
                <w:sz w:val="18"/>
                <w:szCs w:val="18"/>
              </w:rPr>
            </w:pPr>
            <w:r w:rsidRPr="00072744">
              <w:rPr>
                <w:rFonts w:ascii="StobiSerif Regular" w:hAnsi="StobiSerif Regular"/>
                <w:sz w:val="18"/>
                <w:szCs w:val="18"/>
              </w:rPr>
              <w:t>2</w:t>
            </w:r>
          </w:p>
        </w:tc>
      </w:tr>
    </w:tbl>
    <w:p w14:paraId="040DC0D2" w14:textId="77777777" w:rsidR="0051166B" w:rsidRDefault="0051166B" w:rsidP="00BB13D8">
      <w:pPr>
        <w:pStyle w:val="NoSpacing"/>
        <w:jc w:val="both"/>
        <w:rPr>
          <w:rFonts w:ascii="StobiSerif Regular" w:hAnsi="StobiSerif Regular"/>
        </w:rPr>
      </w:pPr>
    </w:p>
    <w:p w14:paraId="1DFB51B0" w14:textId="77777777" w:rsidR="0051166B" w:rsidRPr="00BB13D8" w:rsidRDefault="0051166B" w:rsidP="00BB13D8">
      <w:pPr>
        <w:pStyle w:val="NoSpacing"/>
        <w:jc w:val="both"/>
        <w:rPr>
          <w:rFonts w:ascii="StobiSerif Regular" w:hAnsi="StobiSerif Regular"/>
        </w:rPr>
      </w:pPr>
    </w:p>
    <w:p w14:paraId="2CC8A04D" w14:textId="724D909A" w:rsidR="00BF6873" w:rsidRPr="00BB13D8" w:rsidRDefault="0051166B" w:rsidP="00BB13D8">
      <w:pPr>
        <w:pStyle w:val="NoSpacing"/>
        <w:jc w:val="both"/>
        <w:rPr>
          <w:rFonts w:ascii="StobiSerif Regular" w:hAnsi="StobiSerif Regular"/>
        </w:rPr>
      </w:pPr>
      <w:r>
        <w:rPr>
          <w:rFonts w:ascii="StobiSerif Regular" w:hAnsi="StobiSerif Regular"/>
        </w:rPr>
        <w:t>В</w:t>
      </w:r>
      <w:r w:rsidRPr="00BB13D8">
        <w:rPr>
          <w:rFonts w:ascii="StobiSerif Regular" w:hAnsi="StobiSerif Regular"/>
        </w:rPr>
        <w:t xml:space="preserve">о рамки на претседавањето со ОБСЕ </w:t>
      </w:r>
      <w:r>
        <w:rPr>
          <w:rFonts w:ascii="StobiSerif Regular" w:hAnsi="StobiSerif Regular"/>
        </w:rPr>
        <w:t xml:space="preserve"> беше </w:t>
      </w:r>
      <w:r w:rsidR="00BF6873" w:rsidRPr="00BB13D8">
        <w:rPr>
          <w:rFonts w:ascii="StobiSerif Regular" w:hAnsi="StobiSerif Regular"/>
        </w:rPr>
        <w:t>одржа</w:t>
      </w:r>
      <w:r>
        <w:rPr>
          <w:rFonts w:ascii="StobiSerif Regular" w:hAnsi="StobiSerif Regular"/>
        </w:rPr>
        <w:t>на</w:t>
      </w:r>
      <w:r w:rsidR="00BF6873" w:rsidRPr="00BB13D8">
        <w:rPr>
          <w:rFonts w:ascii="StobiSerif Regular" w:hAnsi="StobiSerif Regular"/>
        </w:rPr>
        <w:t xml:space="preserve"> меѓународната конференција за промоција на родовата еднаквост со наслов “Жените во надворешна политика”</w:t>
      </w:r>
      <w:r>
        <w:rPr>
          <w:rFonts w:ascii="StobiSerif Regular" w:hAnsi="StobiSerif Regular"/>
        </w:rPr>
        <w:t>. Оваа к</w:t>
      </w:r>
      <w:r w:rsidR="00BF6873" w:rsidRPr="00BB13D8">
        <w:rPr>
          <w:rFonts w:ascii="StobiSerif Regular" w:hAnsi="StobiSerif Regular"/>
        </w:rPr>
        <w:t xml:space="preserve">онференцијата </w:t>
      </w:r>
      <w:r>
        <w:rPr>
          <w:rFonts w:ascii="StobiSerif Regular" w:hAnsi="StobiSerif Regular"/>
        </w:rPr>
        <w:t xml:space="preserve">се организира во континуитет од три години. </w:t>
      </w:r>
    </w:p>
    <w:p w14:paraId="4C149397" w14:textId="77777777" w:rsidR="0051166B" w:rsidRDefault="0051166B" w:rsidP="00BB13D8">
      <w:pPr>
        <w:pStyle w:val="NoSpacing"/>
        <w:jc w:val="both"/>
        <w:rPr>
          <w:rFonts w:ascii="StobiSerif Regular" w:hAnsi="StobiSerif Regular"/>
        </w:rPr>
      </w:pPr>
    </w:p>
    <w:p w14:paraId="45ABEFE3" w14:textId="4D79934B" w:rsidR="00BF6873" w:rsidRDefault="00BF6873" w:rsidP="00BB13D8">
      <w:pPr>
        <w:pStyle w:val="NoSpacing"/>
        <w:jc w:val="both"/>
        <w:rPr>
          <w:rFonts w:ascii="StobiSerif Regular" w:hAnsi="StobiSerif Regular"/>
        </w:rPr>
      </w:pPr>
      <w:r w:rsidRPr="00BB13D8">
        <w:rPr>
          <w:rFonts w:ascii="StobiSerif Regular" w:hAnsi="StobiSerif Regular"/>
        </w:rPr>
        <w:t xml:space="preserve">Значаен </w:t>
      </w:r>
      <w:r w:rsidR="001448A8" w:rsidRPr="00BB13D8">
        <w:rPr>
          <w:rFonts w:ascii="StobiSerif Regular" w:hAnsi="StobiSerif Regular"/>
        </w:rPr>
        <w:t xml:space="preserve">е </w:t>
      </w:r>
      <w:r w:rsidRPr="00BB13D8">
        <w:rPr>
          <w:rFonts w:ascii="StobiSerif Regular" w:hAnsi="StobiSerif Regular"/>
        </w:rPr>
        <w:t>напредок</w:t>
      </w:r>
      <w:r w:rsidR="001448A8" w:rsidRPr="00BB13D8">
        <w:rPr>
          <w:rFonts w:ascii="StobiSerif Regular" w:hAnsi="StobiSerif Regular"/>
        </w:rPr>
        <w:t>от</w:t>
      </w:r>
      <w:r w:rsidRPr="00BB13D8">
        <w:rPr>
          <w:rFonts w:ascii="StobiSerif Regular" w:hAnsi="StobiSerif Regular"/>
        </w:rPr>
        <w:t xml:space="preserve"> во бројот на жени кои учествувале на обуки за дипломати, како и значаен напредок во упатувањата на жени дипломати во ДКП-та.</w:t>
      </w:r>
    </w:p>
    <w:p w14:paraId="105748AA" w14:textId="77777777" w:rsidR="00642D07" w:rsidRPr="00BB13D8" w:rsidRDefault="00642D07" w:rsidP="00BB13D8">
      <w:pPr>
        <w:pStyle w:val="NoSpacing"/>
        <w:jc w:val="both"/>
        <w:rPr>
          <w:rFonts w:ascii="StobiSerif Regular" w:hAnsi="StobiSerif Regular"/>
        </w:rPr>
      </w:pPr>
    </w:p>
    <w:tbl>
      <w:tblPr>
        <w:tblW w:w="0" w:type="auto"/>
        <w:jc w:val="center"/>
        <w:tblLayout w:type="fixed"/>
        <w:tblCellMar>
          <w:left w:w="0" w:type="dxa"/>
          <w:right w:w="0" w:type="dxa"/>
        </w:tblCellMar>
        <w:tblLook w:val="04A0" w:firstRow="1" w:lastRow="0" w:firstColumn="1" w:lastColumn="0" w:noHBand="0" w:noVBand="1"/>
      </w:tblPr>
      <w:tblGrid>
        <w:gridCol w:w="5256"/>
        <w:gridCol w:w="1134"/>
        <w:gridCol w:w="851"/>
        <w:gridCol w:w="1680"/>
      </w:tblGrid>
      <w:tr w:rsidR="00BF6873" w:rsidRPr="00E235FE" w14:paraId="0BE77FC6" w14:textId="77777777" w:rsidTr="00D63FEA">
        <w:trPr>
          <w:jc w:val="center"/>
        </w:trPr>
        <w:tc>
          <w:tcPr>
            <w:tcW w:w="52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CC7E19" w14:textId="62624BFC" w:rsidR="00BF6873" w:rsidRPr="0081721C" w:rsidRDefault="00BF6873" w:rsidP="00CF4A60">
            <w:pPr>
              <w:spacing w:line="252" w:lineRule="auto"/>
              <w:rPr>
                <w:rFonts w:ascii="StobiSerif Regular" w:hAnsi="StobiSerif Regular" w:cs="Calibri"/>
                <w:b/>
                <w:bCs/>
                <w:sz w:val="18"/>
                <w:szCs w:val="18"/>
              </w:rPr>
            </w:pPr>
            <w:r w:rsidRPr="0081721C">
              <w:rPr>
                <w:rFonts w:ascii="StobiSerif Regular" w:hAnsi="StobiSerif Regular" w:cs="Calibri"/>
                <w:b/>
                <w:bCs/>
                <w:sz w:val="18"/>
                <w:szCs w:val="18"/>
                <w:lang w:val="sq-AL"/>
              </w:rPr>
              <w:t xml:space="preserve">        </w:t>
            </w:r>
            <w:r w:rsidRPr="0081721C">
              <w:rPr>
                <w:rFonts w:ascii="StobiSerif Regular" w:hAnsi="StobiSerif Regular" w:cs="Calibri"/>
                <w:b/>
                <w:bCs/>
                <w:sz w:val="18"/>
                <w:szCs w:val="18"/>
              </w:rPr>
              <w:t>Година</w:t>
            </w:r>
          </w:p>
        </w:tc>
        <w:tc>
          <w:tcPr>
            <w:tcW w:w="3665"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00E33D7" w14:textId="77777777" w:rsidR="00BF6873" w:rsidRPr="0081721C" w:rsidRDefault="00BF6873" w:rsidP="00CF4A60">
            <w:pPr>
              <w:spacing w:line="252" w:lineRule="auto"/>
              <w:jc w:val="center"/>
              <w:rPr>
                <w:rFonts w:ascii="StobiSerif Regular" w:hAnsi="StobiSerif Regular" w:cs="Calibri"/>
                <w:b/>
                <w:bCs/>
                <w:sz w:val="18"/>
                <w:szCs w:val="18"/>
              </w:rPr>
            </w:pPr>
            <w:r w:rsidRPr="0081721C">
              <w:rPr>
                <w:rFonts w:ascii="StobiSerif Regular" w:hAnsi="StobiSerif Regular" w:cs="Calibri"/>
                <w:b/>
                <w:bCs/>
                <w:sz w:val="18"/>
                <w:szCs w:val="18"/>
              </w:rPr>
              <w:t>2023</w:t>
            </w:r>
          </w:p>
        </w:tc>
      </w:tr>
      <w:tr w:rsidR="00BF6873" w:rsidRPr="00E235FE" w14:paraId="53F2888C" w14:textId="77777777" w:rsidTr="00D63FEA">
        <w:trPr>
          <w:trHeight w:val="498"/>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1D790A" w14:textId="40EE03EA" w:rsidR="00BF6873" w:rsidRPr="0081721C" w:rsidRDefault="00BF6873" w:rsidP="00CF4A60">
            <w:pPr>
              <w:spacing w:line="252" w:lineRule="auto"/>
              <w:rPr>
                <w:rFonts w:ascii="StobiSerif Regular" w:hAnsi="StobiSerif Regular" w:cs="Calibri"/>
                <w:b/>
                <w:bCs/>
                <w:sz w:val="18"/>
                <w:szCs w:val="18"/>
              </w:rPr>
            </w:pPr>
            <w:r w:rsidRPr="0081721C">
              <w:rPr>
                <w:rFonts w:ascii="StobiSerif Regular" w:hAnsi="StobiSerif Regular" w:cs="Calibri"/>
                <w:b/>
                <w:bCs/>
                <w:sz w:val="18"/>
                <w:szCs w:val="18"/>
              </w:rPr>
              <w:t>Дипломатско звање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4B9519E" w14:textId="77777777" w:rsidR="00BF6873" w:rsidRPr="0081721C" w:rsidRDefault="00BF6873" w:rsidP="00CF4A60">
            <w:pPr>
              <w:spacing w:line="252" w:lineRule="auto"/>
              <w:jc w:val="center"/>
              <w:rPr>
                <w:rFonts w:ascii="StobiSerif Regular" w:hAnsi="StobiSerif Regular" w:cs="Calibri"/>
                <w:b/>
                <w:bCs/>
                <w:sz w:val="18"/>
                <w:szCs w:val="18"/>
              </w:rPr>
            </w:pPr>
            <w:r w:rsidRPr="0081721C">
              <w:rPr>
                <w:rFonts w:ascii="StobiSerif Regular" w:hAnsi="StobiSerif Regular" w:cs="Calibri"/>
                <w:b/>
                <w:bCs/>
                <w:sz w:val="18"/>
                <w:szCs w:val="18"/>
              </w:rPr>
              <w:t>Мажи</w:t>
            </w:r>
          </w:p>
          <w:p w14:paraId="147D0433" w14:textId="34F04699" w:rsidR="00BF6873" w:rsidRPr="0081721C" w:rsidRDefault="00BF6873" w:rsidP="00BF6873">
            <w:pPr>
              <w:spacing w:line="252" w:lineRule="auto"/>
              <w:rPr>
                <w:rFonts w:ascii="StobiSerif Regular" w:hAnsi="StobiSerif Regular" w:cs="Calibri"/>
                <w:b/>
                <w:bCs/>
                <w:sz w:val="18"/>
                <w:szCs w:val="18"/>
                <w:lang w:val="sq-AL"/>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14:paraId="1B16DE4A" w14:textId="77777777" w:rsidR="00BF6873" w:rsidRPr="0081721C" w:rsidRDefault="00BF6873" w:rsidP="00CF4A60">
            <w:pPr>
              <w:spacing w:line="252" w:lineRule="auto"/>
              <w:jc w:val="center"/>
              <w:rPr>
                <w:rFonts w:ascii="StobiSerif Regular" w:hAnsi="StobiSerif Regular" w:cs="Calibri"/>
                <w:b/>
                <w:bCs/>
                <w:sz w:val="18"/>
                <w:szCs w:val="18"/>
              </w:rPr>
            </w:pPr>
            <w:r w:rsidRPr="0081721C">
              <w:rPr>
                <w:rFonts w:ascii="StobiSerif Regular" w:hAnsi="StobiSerif Regular" w:cs="Calibri"/>
                <w:b/>
                <w:bCs/>
                <w:sz w:val="18"/>
                <w:szCs w:val="18"/>
              </w:rPr>
              <w:t>Жени</w:t>
            </w:r>
          </w:p>
          <w:p w14:paraId="575A747A" w14:textId="7E260E81" w:rsidR="00BF6873" w:rsidRPr="0081721C" w:rsidRDefault="00BF6873" w:rsidP="00CF4A60">
            <w:pPr>
              <w:spacing w:line="252" w:lineRule="auto"/>
              <w:jc w:val="center"/>
              <w:rPr>
                <w:rFonts w:ascii="StobiSerif Regular" w:hAnsi="StobiSerif Regular" w:cs="Calibri"/>
                <w:b/>
                <w:bCs/>
                <w:sz w:val="18"/>
                <w:szCs w:val="18"/>
                <w:lang w:val="sq-AL"/>
              </w:rPr>
            </w:pPr>
          </w:p>
        </w:tc>
        <w:tc>
          <w:tcPr>
            <w:tcW w:w="1680" w:type="dxa"/>
            <w:tcBorders>
              <w:top w:val="nil"/>
              <w:left w:val="nil"/>
              <w:bottom w:val="single" w:sz="8" w:space="0" w:color="000000"/>
              <w:right w:val="single" w:sz="8" w:space="0" w:color="000000"/>
            </w:tcBorders>
            <w:tcMar>
              <w:top w:w="0" w:type="dxa"/>
              <w:left w:w="108" w:type="dxa"/>
              <w:bottom w:w="0" w:type="dxa"/>
              <w:right w:w="108" w:type="dxa"/>
            </w:tcMar>
            <w:hideMark/>
          </w:tcPr>
          <w:p w14:paraId="028F7119" w14:textId="3510E075" w:rsidR="00BF6873" w:rsidRPr="0081721C" w:rsidRDefault="00BF6873" w:rsidP="00BF6873">
            <w:pPr>
              <w:spacing w:line="252" w:lineRule="auto"/>
              <w:jc w:val="center"/>
              <w:rPr>
                <w:rFonts w:ascii="StobiSerif Regular" w:hAnsi="StobiSerif Regular" w:cs="Calibri"/>
                <w:b/>
                <w:bCs/>
                <w:sz w:val="18"/>
                <w:szCs w:val="18"/>
                <w:lang w:val="sq-AL"/>
              </w:rPr>
            </w:pPr>
            <w:r w:rsidRPr="0081721C">
              <w:rPr>
                <w:rFonts w:ascii="StobiSerif Regular" w:hAnsi="StobiSerif Regular" w:cs="Calibri"/>
                <w:b/>
                <w:bCs/>
                <w:sz w:val="18"/>
                <w:szCs w:val="18"/>
              </w:rPr>
              <w:t>Вкупно</w:t>
            </w:r>
          </w:p>
        </w:tc>
      </w:tr>
      <w:tr w:rsidR="00BF6873" w:rsidRPr="00E235FE" w14:paraId="11317B4A"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6D531B" w14:textId="66C1306C"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Амбасадор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6F1A0108"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53A68205"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9</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35D6EC3C"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36</w:t>
            </w:r>
          </w:p>
        </w:tc>
      </w:tr>
      <w:tr w:rsidR="00BF6873" w:rsidRPr="00E235FE" w14:paraId="02A46651"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36FEB" w14:textId="77777777"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Со дипломатско звање амбасадор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45F96064"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0AF3A3E3"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3FE300D9"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4</w:t>
            </w:r>
          </w:p>
        </w:tc>
      </w:tr>
      <w:tr w:rsidR="00BF6873" w:rsidRPr="00E235FE" w14:paraId="21258F22"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5F0F6" w14:textId="27600F54"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Генерален Конзул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312A0EC6"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358580A5"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2</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5DA5150D"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5</w:t>
            </w:r>
          </w:p>
        </w:tc>
      </w:tr>
      <w:tr w:rsidR="00BF6873" w:rsidRPr="00E235FE" w14:paraId="444D3967"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F0C50C" w14:textId="3A8B278D"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Ополномоштен министер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07C431F5"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0CBD3A41"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4</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52709692"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7</w:t>
            </w:r>
          </w:p>
        </w:tc>
      </w:tr>
      <w:tr w:rsidR="00BF6873" w:rsidRPr="00E235FE" w14:paraId="1358ADA7"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A00081" w14:textId="6FB09E5C"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Министер советник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524037C5"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04A8516B"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8</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484828F9"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17</w:t>
            </w:r>
          </w:p>
        </w:tc>
      </w:tr>
      <w:tr w:rsidR="00BF6873" w:rsidRPr="00E235FE" w14:paraId="5C4CA12A"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0AA74D" w14:textId="78AA486F"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Советник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4FC10153"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22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3A5CAA83"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11</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100649DF"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33</w:t>
            </w:r>
          </w:p>
        </w:tc>
      </w:tr>
      <w:tr w:rsidR="00BF6873" w:rsidRPr="00E235FE" w14:paraId="336579ED"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CFA818" w14:textId="00E66525" w:rsidR="00BF6873" w:rsidRPr="0081721C" w:rsidRDefault="00BF6873" w:rsidP="00CF4A60">
            <w:pPr>
              <w:spacing w:line="252" w:lineRule="auto"/>
              <w:rPr>
                <w:rFonts w:ascii="StobiSerif Regular" w:hAnsi="StobiSerif Regular" w:cs="Calibri"/>
                <w:sz w:val="18"/>
                <w:szCs w:val="18"/>
                <w:lang w:val="sq-AL"/>
              </w:rPr>
            </w:pPr>
            <w:r w:rsidRPr="0081721C">
              <w:rPr>
                <w:rFonts w:ascii="StobiSerif Regular" w:hAnsi="StobiSerif Regular" w:cs="Calibri"/>
                <w:sz w:val="18"/>
                <w:szCs w:val="18"/>
              </w:rPr>
              <w:t>Прв секретар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3706068"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392F5EC2"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9</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6953154F"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15</w:t>
            </w:r>
          </w:p>
        </w:tc>
      </w:tr>
      <w:tr w:rsidR="00BF6873" w:rsidRPr="00E235FE" w14:paraId="3F24A856"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034719" w14:textId="34BC2630" w:rsidR="00BF6873" w:rsidRPr="0081721C" w:rsidRDefault="00BF6873" w:rsidP="00CF4A60">
            <w:pPr>
              <w:spacing w:line="252" w:lineRule="auto"/>
              <w:rPr>
                <w:rFonts w:ascii="StobiSerif Regular" w:hAnsi="StobiSerif Regular" w:cs="Calibri"/>
                <w:sz w:val="18"/>
                <w:szCs w:val="18"/>
                <w:lang w:val="sq-AL"/>
              </w:rPr>
            </w:pPr>
            <w:r w:rsidRPr="0081721C">
              <w:rPr>
                <w:rFonts w:ascii="StobiSerif Regular" w:hAnsi="StobiSerif Regular" w:cs="Calibri"/>
                <w:sz w:val="18"/>
                <w:szCs w:val="18"/>
              </w:rPr>
              <w:t>Втор секретар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33CB674B"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1D468097"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7</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34BFDA40"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15</w:t>
            </w:r>
          </w:p>
        </w:tc>
      </w:tr>
      <w:tr w:rsidR="00BF6873" w:rsidRPr="00E235FE" w14:paraId="24EA8AA4"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5AB1F9" w14:textId="7F0A3434" w:rsidR="00BF6873" w:rsidRPr="0081721C" w:rsidRDefault="00BF6873" w:rsidP="00CF4A60">
            <w:pPr>
              <w:spacing w:line="252" w:lineRule="auto"/>
              <w:rPr>
                <w:rFonts w:ascii="StobiSerif Regular" w:hAnsi="StobiSerif Regular" w:cs="Calibri"/>
                <w:sz w:val="18"/>
                <w:szCs w:val="18"/>
                <w:lang w:val="sq-AL"/>
              </w:rPr>
            </w:pPr>
            <w:r w:rsidRPr="0081721C">
              <w:rPr>
                <w:rFonts w:ascii="StobiSerif Regular" w:hAnsi="StobiSerif Regular" w:cs="Calibri"/>
                <w:sz w:val="18"/>
                <w:szCs w:val="18"/>
              </w:rPr>
              <w:t>Трет секретар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3E6A8947"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18215152"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4</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5139792D"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6</w:t>
            </w:r>
          </w:p>
        </w:tc>
      </w:tr>
      <w:tr w:rsidR="00BF6873" w:rsidRPr="00E235FE" w14:paraId="533B07B2"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D58081" w14:textId="11EF4718" w:rsidR="00BF6873" w:rsidRPr="0081721C" w:rsidRDefault="00BF6873" w:rsidP="00CF4A60">
            <w:pPr>
              <w:spacing w:line="252" w:lineRule="auto"/>
              <w:rPr>
                <w:rFonts w:ascii="StobiSerif Regular" w:hAnsi="StobiSerif Regular" w:cs="Calibri"/>
                <w:sz w:val="18"/>
                <w:szCs w:val="18"/>
                <w:lang w:val="sq-AL"/>
              </w:rPr>
            </w:pPr>
            <w:r w:rsidRPr="0081721C">
              <w:rPr>
                <w:rFonts w:ascii="StobiSerif Regular" w:hAnsi="StobiSerif Regular" w:cs="Calibri"/>
                <w:sz w:val="18"/>
                <w:szCs w:val="18"/>
              </w:rPr>
              <w:t>Аташе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1DAFC748"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7B7CD6A4"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3</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7F434856"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10</w:t>
            </w:r>
          </w:p>
        </w:tc>
      </w:tr>
      <w:tr w:rsidR="00BF6873" w:rsidRPr="00E235FE" w14:paraId="63911717"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A32CA1" w14:textId="0949763B" w:rsidR="00BF6873" w:rsidRPr="0081721C" w:rsidRDefault="00BF6873" w:rsidP="00CF4A60">
            <w:pPr>
              <w:spacing w:line="252" w:lineRule="auto"/>
              <w:rPr>
                <w:rFonts w:ascii="StobiSerif Regular" w:hAnsi="StobiSerif Regular" w:cs="Calibri"/>
                <w:sz w:val="18"/>
                <w:szCs w:val="18"/>
              </w:rPr>
            </w:pPr>
            <w:r w:rsidRPr="0081721C">
              <w:rPr>
                <w:rFonts w:ascii="StobiSerif Regular" w:hAnsi="StobiSerif Regular" w:cs="Calibri"/>
                <w:sz w:val="18"/>
                <w:szCs w:val="18"/>
              </w:rPr>
              <w:t xml:space="preserve">Конзуларно </w:t>
            </w:r>
            <w:proofErr w:type="spellStart"/>
            <w:r w:rsidRPr="0081721C">
              <w:rPr>
                <w:rFonts w:ascii="StobiSerif Regular" w:hAnsi="StobiSerif Regular" w:cs="Calibri"/>
                <w:sz w:val="18"/>
                <w:szCs w:val="18"/>
              </w:rPr>
              <w:t>админ</w:t>
            </w:r>
            <w:proofErr w:type="spellEnd"/>
            <w:r w:rsidRPr="0081721C">
              <w:rPr>
                <w:rFonts w:ascii="StobiSerif Regular" w:hAnsi="StobiSerif Regular" w:cs="Calibri"/>
                <w:sz w:val="18"/>
                <w:szCs w:val="18"/>
                <w:lang w:val="sq-AL"/>
              </w:rPr>
              <w:t>.</w:t>
            </w:r>
            <w:proofErr w:type="spellStart"/>
            <w:r w:rsidRPr="0081721C">
              <w:rPr>
                <w:rFonts w:ascii="StobiSerif Regular" w:hAnsi="StobiSerif Regular" w:cs="Calibri"/>
                <w:sz w:val="18"/>
                <w:szCs w:val="18"/>
              </w:rPr>
              <w:t>рефер</w:t>
            </w:r>
            <w:proofErr w:type="spellEnd"/>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00F3E4B9"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279A4495"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9</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6445C485" w14:textId="77777777" w:rsidR="00BF6873" w:rsidRPr="0081721C" w:rsidRDefault="00BF6873" w:rsidP="00CF4A60">
            <w:pPr>
              <w:spacing w:line="252" w:lineRule="auto"/>
              <w:jc w:val="center"/>
              <w:rPr>
                <w:rFonts w:ascii="StobiSerif Regular" w:hAnsi="StobiSerif Regular" w:cs="Calibri"/>
                <w:sz w:val="18"/>
                <w:szCs w:val="18"/>
              </w:rPr>
            </w:pPr>
            <w:r w:rsidRPr="0081721C">
              <w:rPr>
                <w:rFonts w:ascii="StobiSerif Regular" w:hAnsi="StobiSerif Regular" w:cs="Calibri"/>
                <w:sz w:val="18"/>
                <w:szCs w:val="18"/>
              </w:rPr>
              <w:t>12</w:t>
            </w:r>
          </w:p>
        </w:tc>
      </w:tr>
      <w:tr w:rsidR="00BF6873" w:rsidRPr="00E235FE" w14:paraId="3DDE2696" w14:textId="77777777" w:rsidTr="00D63FEA">
        <w:trPr>
          <w:jc w:val="center"/>
        </w:trPr>
        <w:tc>
          <w:tcPr>
            <w:tcW w:w="52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2FBDBF" w14:textId="1EB20E07" w:rsidR="00BF6873" w:rsidRPr="0081721C" w:rsidRDefault="00BF6873" w:rsidP="00CF4A60">
            <w:pPr>
              <w:spacing w:line="252" w:lineRule="auto"/>
              <w:rPr>
                <w:rFonts w:ascii="StobiSerif Regular" w:hAnsi="StobiSerif Regular" w:cs="Calibri"/>
                <w:b/>
                <w:bCs/>
                <w:sz w:val="18"/>
                <w:szCs w:val="18"/>
                <w:lang w:val="sq-AL"/>
              </w:rPr>
            </w:pPr>
            <w:r w:rsidRPr="0081721C">
              <w:rPr>
                <w:rFonts w:ascii="StobiSerif Regular" w:hAnsi="StobiSerif Regular" w:cs="Calibri"/>
                <w:b/>
                <w:bCs/>
                <w:sz w:val="18"/>
                <w:szCs w:val="18"/>
              </w:rPr>
              <w:t>Вкупно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528F33E8" w14:textId="77777777" w:rsidR="00BF6873" w:rsidRPr="0081721C" w:rsidRDefault="00BF6873" w:rsidP="00CF4A60">
            <w:pPr>
              <w:spacing w:line="252" w:lineRule="auto"/>
              <w:jc w:val="center"/>
              <w:rPr>
                <w:rFonts w:ascii="StobiSerif Regular" w:hAnsi="StobiSerif Regular" w:cs="Calibri"/>
                <w:b/>
                <w:bCs/>
                <w:sz w:val="18"/>
                <w:szCs w:val="18"/>
              </w:rPr>
            </w:pPr>
            <w:r w:rsidRPr="0081721C">
              <w:rPr>
                <w:rFonts w:ascii="StobiSerif Regular" w:hAnsi="StobiSerif Regular" w:cs="Calibri"/>
                <w:b/>
                <w:bCs/>
                <w:sz w:val="18"/>
                <w:szCs w:val="18"/>
              </w:rPr>
              <w:t>94</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14:paraId="5AC73E38" w14:textId="77777777" w:rsidR="00BF6873" w:rsidRPr="0081721C" w:rsidRDefault="00BF6873" w:rsidP="00CF4A60">
            <w:pPr>
              <w:spacing w:line="252" w:lineRule="auto"/>
              <w:jc w:val="center"/>
              <w:rPr>
                <w:rFonts w:ascii="StobiSerif Regular" w:hAnsi="StobiSerif Regular" w:cs="Calibri"/>
                <w:b/>
                <w:bCs/>
                <w:sz w:val="18"/>
                <w:szCs w:val="18"/>
              </w:rPr>
            </w:pPr>
            <w:r w:rsidRPr="0081721C">
              <w:rPr>
                <w:rFonts w:ascii="StobiSerif Regular" w:hAnsi="StobiSerif Regular" w:cs="Calibri"/>
                <w:b/>
                <w:bCs/>
                <w:sz w:val="18"/>
                <w:szCs w:val="18"/>
              </w:rPr>
              <w:t>66</w:t>
            </w:r>
          </w:p>
        </w:tc>
        <w:tc>
          <w:tcPr>
            <w:tcW w:w="1680" w:type="dxa"/>
            <w:tcBorders>
              <w:top w:val="nil"/>
              <w:left w:val="nil"/>
              <w:bottom w:val="single" w:sz="8" w:space="0" w:color="000000"/>
              <w:right w:val="single" w:sz="8" w:space="0" w:color="000000"/>
            </w:tcBorders>
            <w:tcMar>
              <w:top w:w="0" w:type="dxa"/>
              <w:left w:w="108" w:type="dxa"/>
              <w:bottom w:w="0" w:type="dxa"/>
              <w:right w:w="108" w:type="dxa"/>
            </w:tcMar>
          </w:tcPr>
          <w:p w14:paraId="28AADC9C" w14:textId="77777777" w:rsidR="00BF6873" w:rsidRPr="0081721C" w:rsidRDefault="00BF6873" w:rsidP="00CF4A60">
            <w:pPr>
              <w:spacing w:line="252" w:lineRule="auto"/>
              <w:jc w:val="center"/>
              <w:rPr>
                <w:rFonts w:ascii="StobiSerif Regular" w:hAnsi="StobiSerif Regular" w:cs="Calibri"/>
                <w:b/>
                <w:bCs/>
                <w:sz w:val="18"/>
                <w:szCs w:val="18"/>
              </w:rPr>
            </w:pPr>
            <w:r w:rsidRPr="0081721C">
              <w:rPr>
                <w:rFonts w:ascii="StobiSerif Regular" w:hAnsi="StobiSerif Regular" w:cs="Calibri"/>
                <w:b/>
                <w:bCs/>
                <w:sz w:val="18"/>
                <w:szCs w:val="18"/>
              </w:rPr>
              <w:t>160</w:t>
            </w:r>
          </w:p>
        </w:tc>
      </w:tr>
    </w:tbl>
    <w:p w14:paraId="6390BD30" w14:textId="77777777" w:rsidR="003E35E8" w:rsidRDefault="003E35E8" w:rsidP="003E35E8">
      <w:pPr>
        <w:rPr>
          <w:rFonts w:ascii="StobiSerif Regular" w:hAnsi="StobiSerif Regular"/>
          <w:sz w:val="20"/>
        </w:rPr>
      </w:pPr>
    </w:p>
    <w:p w14:paraId="51784D87" w14:textId="0F430F9C" w:rsidR="00385F4E" w:rsidRPr="00E402F0" w:rsidRDefault="00385F4E" w:rsidP="00A5572A">
      <w:pPr>
        <w:jc w:val="both"/>
        <w:rPr>
          <w:rFonts w:ascii="StobiSerif Regular" w:hAnsi="StobiSerif Regular"/>
          <w:highlight w:val="green"/>
        </w:rPr>
      </w:pPr>
    </w:p>
    <w:p w14:paraId="1EAB138A" w14:textId="52FCCD51" w:rsidR="0028062D" w:rsidRPr="00D71913" w:rsidRDefault="00385F4E" w:rsidP="00671079">
      <w:pPr>
        <w:pStyle w:val="ListParagraph"/>
        <w:numPr>
          <w:ilvl w:val="0"/>
          <w:numId w:val="4"/>
        </w:numPr>
        <w:jc w:val="both"/>
        <w:rPr>
          <w:rFonts w:ascii="StobiSerif Regular" w:hAnsi="StobiSerif Regular"/>
          <w:b/>
          <w:bCs/>
          <w:i/>
          <w:iCs/>
        </w:rPr>
      </w:pPr>
      <w:r w:rsidRPr="00D71913">
        <w:rPr>
          <w:rFonts w:ascii="StobiSerif Regular" w:hAnsi="StobiSerif Regular"/>
          <w:b/>
          <w:bCs/>
          <w:i/>
          <w:iCs/>
        </w:rPr>
        <w:lastRenderedPageBreak/>
        <w:t>Социјална заштита</w:t>
      </w:r>
      <w:r w:rsidR="00360A70" w:rsidRPr="00D71913">
        <w:rPr>
          <w:rFonts w:ascii="StobiSerif Regular" w:hAnsi="StobiSerif Regular"/>
          <w:b/>
          <w:bCs/>
          <w:i/>
          <w:iCs/>
        </w:rPr>
        <w:t xml:space="preserve"> </w:t>
      </w:r>
    </w:p>
    <w:p w14:paraId="1A85109A" w14:textId="7E940CE9" w:rsidR="0028062D" w:rsidRPr="0028062D" w:rsidRDefault="00771664" w:rsidP="0028062D">
      <w:pPr>
        <w:pStyle w:val="NoSpacing"/>
        <w:ind w:firstLine="360"/>
        <w:jc w:val="both"/>
        <w:rPr>
          <w:rFonts w:ascii="StobiSerif Regular" w:hAnsi="StobiSerif Regular"/>
          <w:lang w:eastAsia="mk-MK"/>
        </w:rPr>
      </w:pPr>
      <w:r>
        <w:rPr>
          <w:rFonts w:ascii="StobiSerif Regular" w:hAnsi="StobiSerif Regular"/>
          <w:lang w:eastAsia="mk-MK"/>
        </w:rPr>
        <w:t xml:space="preserve">Во насока на </w:t>
      </w:r>
      <w:r w:rsidR="00E140CE">
        <w:rPr>
          <w:rFonts w:ascii="StobiSerif Regular" w:hAnsi="StobiSerif Regular"/>
          <w:lang w:eastAsia="mk-MK"/>
        </w:rPr>
        <w:t>острвување</w:t>
      </w:r>
      <w:r>
        <w:rPr>
          <w:rFonts w:ascii="StobiSerif Regular" w:hAnsi="StobiSerif Regular"/>
          <w:lang w:eastAsia="mk-MK"/>
        </w:rPr>
        <w:t xml:space="preserve"> на дејноста на </w:t>
      </w:r>
      <w:r w:rsidR="00E140CE">
        <w:rPr>
          <w:rFonts w:ascii="StobiSerif Regular" w:hAnsi="StobiSerif Regular"/>
          <w:lang w:eastAsia="mk-MK"/>
        </w:rPr>
        <w:t>социјалната заштита и унапредување на положбата на ранливите категории на граѓани в</w:t>
      </w:r>
      <w:r w:rsidR="0028062D" w:rsidRPr="0028062D">
        <w:rPr>
          <w:rFonts w:ascii="StobiSerif Regular" w:hAnsi="StobiSerif Regular"/>
          <w:lang w:eastAsia="mk-MK"/>
        </w:rPr>
        <w:t xml:space="preserve">о 2023 година МТСП има реализирано јавен повик за обезбедување на средства за давање на социјални услуги од општините, градот </w:t>
      </w:r>
      <w:r w:rsidR="0028062D">
        <w:rPr>
          <w:rFonts w:ascii="StobiSerif Regular" w:hAnsi="StobiSerif Regular"/>
          <w:lang w:eastAsia="mk-MK"/>
        </w:rPr>
        <w:t>С</w:t>
      </w:r>
      <w:r w:rsidR="0028062D" w:rsidRPr="0028062D">
        <w:rPr>
          <w:rFonts w:ascii="StobiSerif Regular" w:hAnsi="StobiSerif Regular"/>
          <w:lang w:eastAsia="mk-MK"/>
        </w:rPr>
        <w:t>копје и</w:t>
      </w:r>
      <w:r w:rsidR="0028062D">
        <w:rPr>
          <w:rFonts w:ascii="StobiSerif Regular" w:hAnsi="StobiSerif Regular"/>
          <w:lang w:eastAsia="mk-MK"/>
        </w:rPr>
        <w:t xml:space="preserve"> </w:t>
      </w:r>
      <w:r w:rsidR="0028062D" w:rsidRPr="0028062D">
        <w:rPr>
          <w:rFonts w:ascii="StobiSerif Regular" w:hAnsi="StobiSerif Regular"/>
          <w:lang w:eastAsia="mk-MK"/>
        </w:rPr>
        <w:t>општините</w:t>
      </w:r>
      <w:r w:rsidR="008E0117">
        <w:rPr>
          <w:rFonts w:ascii="StobiSerif Regular" w:hAnsi="StobiSerif Regular"/>
          <w:lang w:eastAsia="mk-MK"/>
        </w:rPr>
        <w:t xml:space="preserve"> во</w:t>
      </w:r>
      <w:r w:rsidR="0028062D" w:rsidRPr="0028062D">
        <w:rPr>
          <w:rFonts w:ascii="StobiSerif Regular" w:hAnsi="StobiSerif Regular"/>
          <w:lang w:eastAsia="mk-MK"/>
        </w:rPr>
        <w:t xml:space="preserve"> градот </w:t>
      </w:r>
      <w:r w:rsidR="0028062D">
        <w:rPr>
          <w:rFonts w:ascii="StobiSerif Regular" w:hAnsi="StobiSerif Regular"/>
          <w:lang w:eastAsia="mk-MK"/>
        </w:rPr>
        <w:t>С</w:t>
      </w:r>
      <w:r w:rsidR="0028062D" w:rsidRPr="0028062D">
        <w:rPr>
          <w:rFonts w:ascii="StobiSerif Regular" w:hAnsi="StobiSerif Regular"/>
          <w:lang w:eastAsia="mk-MK"/>
        </w:rPr>
        <w:t>копје како и јавен конкурс за доделување средства на здруженија и приватни даватели на социјални услуги, за давање на социјални услуги, со што се склучени 34 управни договори за социјални услуги.</w:t>
      </w:r>
    </w:p>
    <w:p w14:paraId="47F9CA2A" w14:textId="2C7E380D" w:rsidR="0028062D" w:rsidRPr="0028062D" w:rsidRDefault="0028062D" w:rsidP="00391C37">
      <w:pPr>
        <w:pStyle w:val="NoSpacing"/>
        <w:ind w:firstLine="360"/>
        <w:jc w:val="both"/>
        <w:rPr>
          <w:rFonts w:ascii="StobiSerif Regular" w:hAnsi="StobiSerif Regular"/>
          <w:lang w:eastAsia="mk-MK"/>
        </w:rPr>
      </w:pPr>
      <w:r w:rsidRPr="0028062D">
        <w:rPr>
          <w:rFonts w:ascii="StobiSerif Regular" w:hAnsi="StobiSerif Regular"/>
          <w:lang w:eastAsia="mk-MK"/>
        </w:rPr>
        <w:t xml:space="preserve">Во 2023 година, Министерството склучи договори со лиценцирани даватели </w:t>
      </w:r>
      <w:r w:rsidR="00521037">
        <w:rPr>
          <w:rFonts w:ascii="StobiSerif Regular" w:hAnsi="StobiSerif Regular"/>
          <w:lang w:eastAsia="mk-MK"/>
        </w:rPr>
        <w:t xml:space="preserve">на </w:t>
      </w:r>
      <w:r w:rsidRPr="0028062D">
        <w:rPr>
          <w:rFonts w:ascii="StobiSerif Regular" w:hAnsi="StobiSerif Regular"/>
          <w:lang w:eastAsia="mk-MK"/>
        </w:rPr>
        <w:t>услугата живе</w:t>
      </w:r>
      <w:r w:rsidR="00391C37">
        <w:rPr>
          <w:rFonts w:ascii="StobiSerif Regular" w:hAnsi="StobiSerif Regular"/>
          <w:lang w:eastAsia="mk-MK"/>
        </w:rPr>
        <w:t>ењ</w:t>
      </w:r>
      <w:r w:rsidRPr="0028062D">
        <w:rPr>
          <w:rFonts w:ascii="StobiSerif Regular" w:hAnsi="StobiSerif Regular"/>
          <w:lang w:eastAsia="mk-MK"/>
        </w:rPr>
        <w:t>е со поддршка во Скопје, Велес</w:t>
      </w:r>
      <w:r w:rsidR="00391C37">
        <w:rPr>
          <w:rFonts w:ascii="StobiSerif Regular" w:hAnsi="StobiSerif Regular"/>
          <w:lang w:eastAsia="mk-MK"/>
        </w:rPr>
        <w:t xml:space="preserve">, </w:t>
      </w:r>
      <w:r w:rsidRPr="0028062D">
        <w:rPr>
          <w:rFonts w:ascii="StobiSerif Regular" w:hAnsi="StobiSerif Regular"/>
          <w:lang w:eastAsia="mk-MK"/>
        </w:rPr>
        <w:t xml:space="preserve">Неготино и Демир Капија, така што </w:t>
      </w:r>
      <w:r w:rsidR="00521037">
        <w:rPr>
          <w:rFonts w:ascii="StobiSerif Regular" w:hAnsi="StobiSerif Regular"/>
          <w:lang w:eastAsia="mk-MK"/>
        </w:rPr>
        <w:t>во</w:t>
      </w:r>
      <w:r w:rsidRPr="0028062D">
        <w:rPr>
          <w:rFonts w:ascii="StobiSerif Regular" w:hAnsi="StobiSerif Regular"/>
          <w:lang w:eastAsia="mk-MK"/>
        </w:rPr>
        <w:t xml:space="preserve"> системот на социјалната заштита функционираат 30 станбени единици за живеење со поддршка, во кои услугата живее</w:t>
      </w:r>
      <w:r w:rsidR="00391C37">
        <w:rPr>
          <w:rFonts w:ascii="StobiSerif Regular" w:hAnsi="StobiSerif Regular"/>
          <w:lang w:eastAsia="mk-MK"/>
        </w:rPr>
        <w:t>њ</w:t>
      </w:r>
      <w:r w:rsidRPr="0028062D">
        <w:rPr>
          <w:rFonts w:ascii="StobiSerif Regular" w:hAnsi="StobiSerif Regular"/>
          <w:lang w:eastAsia="mk-MK"/>
        </w:rPr>
        <w:t>е</w:t>
      </w:r>
      <w:r w:rsidR="00391C37">
        <w:rPr>
          <w:rFonts w:ascii="StobiSerif Regular" w:hAnsi="StobiSerif Regular"/>
          <w:lang w:eastAsia="mk-MK"/>
        </w:rPr>
        <w:t xml:space="preserve"> </w:t>
      </w:r>
      <w:r w:rsidRPr="0028062D">
        <w:rPr>
          <w:rFonts w:ascii="StobiSerif Regular" w:hAnsi="StobiSerif Regular"/>
          <w:lang w:eastAsia="mk-MK"/>
        </w:rPr>
        <w:t>со поддршка се обезбедува од овластени даватели. Преку обезбедената поддршка од Делегацијата на ЕУ во Скопје за ЈУ Заводот за рехабилитација на деца и младинци</w:t>
      </w:r>
      <w:r w:rsidR="00521037">
        <w:rPr>
          <w:rFonts w:ascii="StobiSerif Regular" w:hAnsi="StobiSerif Regular"/>
          <w:lang w:eastAsia="mk-MK"/>
        </w:rPr>
        <w:t xml:space="preserve"> - </w:t>
      </w:r>
      <w:r w:rsidRPr="0028062D">
        <w:rPr>
          <w:rFonts w:ascii="StobiSerif Regular" w:hAnsi="StobiSerif Regular"/>
          <w:lang w:eastAsia="mk-MK"/>
        </w:rPr>
        <w:t xml:space="preserve">Скопје отпочна реконструкцијата на Центарот за социјални услуги, во кој </w:t>
      </w:r>
      <w:r w:rsidR="00391C37">
        <w:rPr>
          <w:rFonts w:ascii="StobiSerif Regular" w:hAnsi="StobiSerif Regular"/>
          <w:lang w:eastAsia="mk-MK"/>
        </w:rPr>
        <w:t>ќ</w:t>
      </w:r>
      <w:r w:rsidRPr="0028062D">
        <w:rPr>
          <w:rFonts w:ascii="StobiSerif Regular" w:hAnsi="StobiSerif Regular"/>
          <w:lang w:eastAsia="mk-MK"/>
        </w:rPr>
        <w:t xml:space="preserve">е се даваат </w:t>
      </w:r>
      <w:r w:rsidR="00391C37" w:rsidRPr="0028062D">
        <w:rPr>
          <w:rFonts w:ascii="StobiSerif Regular" w:hAnsi="StobiSerif Regular"/>
          <w:lang w:eastAsia="mk-MK"/>
        </w:rPr>
        <w:t>интегрирани</w:t>
      </w:r>
      <w:r w:rsidRPr="0028062D">
        <w:rPr>
          <w:rFonts w:ascii="StobiSerif Regular" w:hAnsi="StobiSerif Regular"/>
          <w:lang w:eastAsia="mk-MK"/>
        </w:rPr>
        <w:t xml:space="preserve"> социјални и рехабилитациски услуги за деца и лица со попреченост.</w:t>
      </w:r>
    </w:p>
    <w:p w14:paraId="22B3E091" w14:textId="4A15C2A6" w:rsidR="0028062D" w:rsidRPr="0028062D" w:rsidRDefault="0028062D" w:rsidP="00AC1C1E">
      <w:pPr>
        <w:pStyle w:val="NoSpacing"/>
        <w:ind w:firstLine="360"/>
        <w:jc w:val="both"/>
        <w:rPr>
          <w:rFonts w:ascii="StobiSerif Regular" w:hAnsi="StobiSerif Regular"/>
          <w:lang w:eastAsia="mk-MK"/>
        </w:rPr>
      </w:pPr>
      <w:r w:rsidRPr="0028062D">
        <w:rPr>
          <w:rFonts w:ascii="StobiSerif Regular" w:hAnsi="StobiSerif Regular"/>
          <w:lang w:eastAsia="mk-MK"/>
        </w:rPr>
        <w:t>Во 2023 година продолжи реализацијата програма за рефундирање на средства платени како царински давачки, данок</w:t>
      </w:r>
      <w:r w:rsidR="00AC1C1E">
        <w:rPr>
          <w:rFonts w:ascii="StobiSerif Regular" w:hAnsi="StobiSerif Regular"/>
          <w:lang w:eastAsia="mk-MK"/>
        </w:rPr>
        <w:t xml:space="preserve"> </w:t>
      </w:r>
      <w:r w:rsidRPr="0028062D">
        <w:rPr>
          <w:rFonts w:ascii="StobiSerif Regular" w:hAnsi="StobiSerif Regular"/>
          <w:lang w:eastAsia="mk-MK"/>
        </w:rPr>
        <w:t xml:space="preserve">додадена вредности акциза за набавка на патнички автомобил за лица со тешка, потешка и најтешка телесна попреченост, лица со умерена, тешка и длабока интелектуална попреченост, </w:t>
      </w:r>
      <w:r w:rsidR="009450BF">
        <w:rPr>
          <w:rFonts w:ascii="StobiSerif Regular" w:hAnsi="StobiSerif Regular"/>
          <w:lang w:eastAsia="mk-MK"/>
        </w:rPr>
        <w:t xml:space="preserve">за </w:t>
      </w:r>
      <w:r w:rsidRPr="0028062D">
        <w:rPr>
          <w:rFonts w:ascii="StobiSerif Regular" w:hAnsi="StobiSerif Regular"/>
          <w:lang w:eastAsia="mk-MK"/>
        </w:rPr>
        <w:t>потполно слепи лица со придружник и за потполно глуви лица, која има за цел да овозможи полесен пристап до автомобил на корисниците, а со тоа и нивна полесна мобилност и социјална вклученост во за</w:t>
      </w:r>
      <w:r w:rsidR="009450BF">
        <w:rPr>
          <w:rFonts w:ascii="StobiSerif Regular" w:hAnsi="StobiSerif Regular"/>
          <w:lang w:eastAsia="mk-MK"/>
        </w:rPr>
        <w:t>е</w:t>
      </w:r>
      <w:r w:rsidRPr="0028062D">
        <w:rPr>
          <w:rFonts w:ascii="StobiSerif Regular" w:hAnsi="StobiSerif Regular"/>
          <w:lang w:eastAsia="mk-MK"/>
        </w:rPr>
        <w:t>дницата, преку обезбедени средства во висина од 3.000.000 денари.</w:t>
      </w:r>
    </w:p>
    <w:p w14:paraId="135AA212" w14:textId="5DF0A5E0" w:rsidR="0028062D" w:rsidRDefault="0028062D" w:rsidP="001E6BCB">
      <w:pPr>
        <w:pStyle w:val="NoSpacing"/>
        <w:ind w:firstLine="360"/>
        <w:jc w:val="both"/>
        <w:rPr>
          <w:rFonts w:ascii="StobiSerif Regular" w:hAnsi="StobiSerif Regular"/>
          <w:lang w:eastAsia="mk-MK"/>
        </w:rPr>
      </w:pPr>
      <w:r w:rsidRPr="0028062D">
        <w:rPr>
          <w:rFonts w:ascii="StobiSerif Regular" w:hAnsi="StobiSerif Regular"/>
          <w:lang w:eastAsia="mk-MK"/>
        </w:rPr>
        <w:t xml:space="preserve">Распоредувањето на приходите од игри на среќа и од забавни игри во 2023 година се направи согласно Програма за распоредување </w:t>
      </w:r>
      <w:r w:rsidR="00EC6ACB">
        <w:rPr>
          <w:rFonts w:ascii="StobiSerif Regular" w:hAnsi="StobiSerif Regular"/>
          <w:lang w:eastAsia="mk-MK"/>
        </w:rPr>
        <w:t xml:space="preserve">не </w:t>
      </w:r>
      <w:r w:rsidRPr="0028062D">
        <w:rPr>
          <w:rFonts w:ascii="StobiSerif Regular" w:hAnsi="StobiSerif Regular"/>
          <w:lang w:eastAsia="mk-MK"/>
        </w:rPr>
        <w:t>приходите од игри на среќа и од забавни игри за 2023 година, за финансирање на програмските активности националните</w:t>
      </w:r>
      <w:r w:rsidR="001E6BCB">
        <w:rPr>
          <w:rFonts w:ascii="StobiSerif Regular" w:hAnsi="StobiSerif Regular"/>
          <w:lang w:eastAsia="mk-MK"/>
        </w:rPr>
        <w:t xml:space="preserve"> </w:t>
      </w:r>
      <w:r w:rsidRPr="0028062D">
        <w:rPr>
          <w:rFonts w:ascii="StobiSerif Regular" w:hAnsi="StobiSerif Regular"/>
          <w:lang w:eastAsia="mk-MK"/>
        </w:rPr>
        <w:t>инвалидски организации, нивните здруженија и нивната асоцијација, на здруженија за борба против семејно насилство и за Црвениот крст на РСМ и Одлуката на Владата на РСМ, за распоредува</w:t>
      </w:r>
      <w:r w:rsidR="001E6BCB">
        <w:rPr>
          <w:rFonts w:ascii="StobiSerif Regular" w:hAnsi="StobiSerif Regular"/>
          <w:lang w:eastAsia="mk-MK"/>
        </w:rPr>
        <w:t>њ</w:t>
      </w:r>
      <w:r w:rsidRPr="0028062D">
        <w:rPr>
          <w:rFonts w:ascii="StobiSerif Regular" w:hAnsi="StobiSerif Regular"/>
          <w:lang w:eastAsia="mk-MK"/>
        </w:rPr>
        <w:t>е на приходите од игри на среќа и од забавни игри во 2023 година</w:t>
      </w:r>
      <w:r w:rsidR="001E6BCB">
        <w:rPr>
          <w:rFonts w:ascii="StobiSerif Regular" w:hAnsi="StobiSerif Regular"/>
          <w:lang w:eastAsia="mk-MK"/>
        </w:rPr>
        <w:t>.</w:t>
      </w:r>
    </w:p>
    <w:p w14:paraId="22B4CAAF" w14:textId="320C2FBF" w:rsidR="0028062D" w:rsidRDefault="0028062D" w:rsidP="00BE4F35">
      <w:pPr>
        <w:pStyle w:val="NoSpacing"/>
        <w:ind w:firstLine="360"/>
        <w:jc w:val="both"/>
        <w:rPr>
          <w:rFonts w:ascii="StobiSerif Regular" w:hAnsi="StobiSerif Regular"/>
          <w:lang w:eastAsia="mk-MK"/>
        </w:rPr>
      </w:pPr>
      <w:r w:rsidRPr="0028062D">
        <w:rPr>
          <w:rFonts w:ascii="StobiSerif Regular" w:hAnsi="StobiSerif Regular"/>
          <w:lang w:eastAsia="mk-MK"/>
        </w:rPr>
        <w:t>Во 2023 година беа воспоставени вкупно 7 станбени единици за живеење со под</w:t>
      </w:r>
      <w:r w:rsidR="001E6BCB">
        <w:rPr>
          <w:rFonts w:ascii="StobiSerif Regular" w:hAnsi="StobiSerif Regular"/>
          <w:lang w:eastAsia="mk-MK"/>
        </w:rPr>
        <w:t>д</w:t>
      </w:r>
      <w:r w:rsidRPr="0028062D">
        <w:rPr>
          <w:rFonts w:ascii="StobiSerif Regular" w:hAnsi="StobiSerif Regular"/>
          <w:lang w:eastAsia="mk-MK"/>
        </w:rPr>
        <w:t xml:space="preserve">ршка на лица со попреченост и тоа 4 во рамки на </w:t>
      </w:r>
      <w:r w:rsidR="001E6BCB">
        <w:rPr>
          <w:rFonts w:ascii="StobiSerif Regular" w:hAnsi="StobiSerif Regular"/>
          <w:lang w:eastAsia="mk-MK"/>
        </w:rPr>
        <w:t>ЈУ</w:t>
      </w:r>
      <w:r w:rsidRPr="0028062D">
        <w:rPr>
          <w:rFonts w:ascii="StobiSerif Regular" w:hAnsi="StobiSerif Regular"/>
          <w:lang w:eastAsia="mk-MK"/>
        </w:rPr>
        <w:t xml:space="preserve"> Завод за рехабилитација на деца и младинци од Скопје и 3 станбени единици за живеење с</w:t>
      </w:r>
      <w:r w:rsidR="00BE4F35">
        <w:rPr>
          <w:rFonts w:ascii="StobiSerif Regular" w:hAnsi="StobiSerif Regular"/>
          <w:lang w:eastAsia="mk-MK"/>
        </w:rPr>
        <w:t>о</w:t>
      </w:r>
      <w:r w:rsidRPr="0028062D">
        <w:rPr>
          <w:rFonts w:ascii="StobiSerif Regular" w:hAnsi="StobiSerif Regular"/>
          <w:lang w:eastAsia="mk-MK"/>
        </w:rPr>
        <w:t xml:space="preserve"> по</w:t>
      </w:r>
      <w:r w:rsidR="001E6BCB">
        <w:rPr>
          <w:rFonts w:ascii="StobiSerif Regular" w:hAnsi="StobiSerif Regular"/>
          <w:lang w:eastAsia="mk-MK"/>
        </w:rPr>
        <w:t>д</w:t>
      </w:r>
      <w:r w:rsidRPr="0028062D">
        <w:rPr>
          <w:rFonts w:ascii="StobiSerif Regular" w:hAnsi="StobiSerif Regular"/>
          <w:lang w:eastAsia="mk-MK"/>
        </w:rPr>
        <w:t>др</w:t>
      </w:r>
      <w:r w:rsidR="001E6BCB">
        <w:rPr>
          <w:rFonts w:ascii="StobiSerif Regular" w:hAnsi="StobiSerif Regular"/>
          <w:lang w:eastAsia="mk-MK"/>
        </w:rPr>
        <w:t>ш</w:t>
      </w:r>
      <w:r w:rsidRPr="0028062D">
        <w:rPr>
          <w:rFonts w:ascii="StobiSerif Regular" w:hAnsi="StobiSerif Regular"/>
          <w:lang w:eastAsia="mk-MK"/>
        </w:rPr>
        <w:t xml:space="preserve">ка за лица со </w:t>
      </w:r>
      <w:r w:rsidR="008E0117">
        <w:rPr>
          <w:rFonts w:ascii="StobiSerif Regular" w:hAnsi="StobiSerif Regular"/>
          <w:lang w:eastAsia="mk-MK"/>
        </w:rPr>
        <w:t>попреченост кај лиценциран даватели на социјални услуга.</w:t>
      </w:r>
      <w:r w:rsidR="00BE4F35">
        <w:rPr>
          <w:rFonts w:ascii="StobiSerif Regular" w:hAnsi="StobiSerif Regular"/>
          <w:lang w:eastAsia="mk-MK"/>
        </w:rPr>
        <w:t xml:space="preserve"> </w:t>
      </w:r>
      <w:r w:rsidR="008E0117">
        <w:rPr>
          <w:rFonts w:ascii="StobiSerif Regular" w:hAnsi="StobiSerif Regular"/>
          <w:lang w:eastAsia="mk-MK"/>
        </w:rPr>
        <w:t>Досега согласно Националната стратегија за деинституционализација  “</w:t>
      </w:r>
      <w:proofErr w:type="spellStart"/>
      <w:r w:rsidR="008E0117">
        <w:rPr>
          <w:rFonts w:ascii="StobiSerif Regular" w:hAnsi="StobiSerif Regular"/>
          <w:lang w:eastAsia="mk-MK"/>
        </w:rPr>
        <w:t>Тимјаник</w:t>
      </w:r>
      <w:proofErr w:type="spellEnd"/>
      <w:r w:rsidR="008E0117">
        <w:rPr>
          <w:rFonts w:ascii="StobiSerif Regular" w:hAnsi="StobiSerif Regular"/>
          <w:lang w:eastAsia="mk-MK"/>
        </w:rPr>
        <w:t xml:space="preserve">“ 2017-2027, а во имплементација на Законот за социјална заштита, воспоставени се 58 станбени единици за живеење со поддршка </w:t>
      </w:r>
      <w:r w:rsidR="000714DB">
        <w:rPr>
          <w:rFonts w:ascii="StobiSerif Regular" w:hAnsi="StobiSerif Regular"/>
          <w:lang w:eastAsia="mk-MK"/>
        </w:rPr>
        <w:t xml:space="preserve">деца и лица со попреченост, од кои 27 станбени единици се воспоставени во рамки на трансформираните социјални установи и тоа ЈУ Специјален Завод Демир Капија со 16 станбени единици, ЈУ Завод за рехабилитација на деца и младинци </w:t>
      </w:r>
      <w:r w:rsidR="005D6FEE">
        <w:rPr>
          <w:rFonts w:ascii="StobiSerif Regular" w:hAnsi="StobiSerif Regular"/>
          <w:lang w:eastAsia="mk-MK"/>
        </w:rPr>
        <w:t>–</w:t>
      </w:r>
      <w:r w:rsidR="000714DB">
        <w:rPr>
          <w:rFonts w:ascii="StobiSerif Regular" w:hAnsi="StobiSerif Regular"/>
          <w:lang w:eastAsia="mk-MK"/>
        </w:rPr>
        <w:t xml:space="preserve"> Скопје</w:t>
      </w:r>
      <w:r w:rsidR="005D6FEE">
        <w:rPr>
          <w:rFonts w:ascii="StobiSerif Regular" w:hAnsi="StobiSerif Regular"/>
          <w:lang w:eastAsia="mk-MK"/>
        </w:rPr>
        <w:t xml:space="preserve"> со 4 станбени единици и ЈУ Завод за рехабилитација и здравствена заштита Бања Банско во Струмица со 7 станбени единици. Останатите 31 станбени единици со воспоставени и координирани од страна на 4 лиценцирани даватели на социјални услуги кои имаат склучени </w:t>
      </w:r>
      <w:proofErr w:type="spellStart"/>
      <w:r w:rsidR="005D6FEE">
        <w:rPr>
          <w:rFonts w:ascii="StobiSerif Regular" w:hAnsi="StobiSerif Regular"/>
          <w:lang w:eastAsia="mk-MK"/>
        </w:rPr>
        <w:lastRenderedPageBreak/>
        <w:t>управен</w:t>
      </w:r>
      <w:proofErr w:type="spellEnd"/>
      <w:r w:rsidR="005D6FEE">
        <w:rPr>
          <w:rFonts w:ascii="StobiSerif Regular" w:hAnsi="StobiSerif Regular"/>
          <w:lang w:eastAsia="mk-MK"/>
        </w:rPr>
        <w:t xml:space="preserve"> договор и се финансиски поддржани од МТСП, согласно донесената Одлука на цена за социјални услуги.</w:t>
      </w:r>
    </w:p>
    <w:p w14:paraId="7C96FC48" w14:textId="77777777" w:rsidR="00115585" w:rsidRPr="003A2783" w:rsidRDefault="00115585" w:rsidP="00115585">
      <w:pPr>
        <w:pStyle w:val="NoSpacing"/>
        <w:jc w:val="both"/>
        <w:rPr>
          <w:rFonts w:ascii="StobiSerif Regular" w:hAnsi="StobiSerif Regular"/>
        </w:rPr>
      </w:pPr>
      <w:r w:rsidRPr="00115585">
        <w:rPr>
          <w:rFonts w:ascii="StobiSerif Regular" w:hAnsi="StobiSerif Regular"/>
          <w:b/>
          <w:bCs/>
        </w:rPr>
        <w:t>ЈУ Завод за социјални дејности – Скопје</w:t>
      </w:r>
      <w:r w:rsidRPr="00115585">
        <w:rPr>
          <w:b/>
          <w:bCs/>
        </w:rPr>
        <w:t xml:space="preserve">  -</w:t>
      </w:r>
      <w:r w:rsidRPr="00115585">
        <w:t xml:space="preserve"> </w:t>
      </w:r>
      <w:r w:rsidRPr="00115585">
        <w:rPr>
          <w:rFonts w:ascii="StobiSerif Regular" w:hAnsi="StobiSerif Regular"/>
        </w:rPr>
        <w:t xml:space="preserve"> согласно</w:t>
      </w:r>
      <w:r w:rsidRPr="003A2783">
        <w:rPr>
          <w:rFonts w:ascii="StobiSerif Regular" w:hAnsi="StobiSerif Regular"/>
        </w:rPr>
        <w:t xml:space="preserve"> Програма за континуирана професионална едукација на стручните работници во установите за социјална заштита и кај други даватели на услуги изготвена од ЈУ ЗСД за 2023 година врши континуирано зајакнување на капацитетите на стручните работници во системот на социјална заштита за родовиот концепт и користи стручна документација со вграден родов концепт. </w:t>
      </w:r>
    </w:p>
    <w:p w14:paraId="47595456" w14:textId="77777777" w:rsidR="00115585" w:rsidRPr="003A2783" w:rsidRDefault="00115585" w:rsidP="00115585">
      <w:pPr>
        <w:pStyle w:val="NoSpacing"/>
        <w:jc w:val="both"/>
        <w:rPr>
          <w:rFonts w:ascii="StobiSerif Regular" w:hAnsi="StobiSerif Regular"/>
        </w:rPr>
      </w:pPr>
      <w:r w:rsidRPr="003A2783">
        <w:rPr>
          <w:rFonts w:ascii="StobiSerif Regular" w:hAnsi="StobiSerif Regular"/>
        </w:rPr>
        <w:t>Во состав на ЈУ завод за социјални дејности Скопје работи Комисија за лиценцирање на стручни работници во системот на социјална заштита и кај други даватели на услуги, каде што се лиценцираат и даватели на услуги за специјализирани сервиси за родово базирано насилство.</w:t>
      </w:r>
    </w:p>
    <w:p w14:paraId="18908DA7" w14:textId="49053C96" w:rsidR="00115585" w:rsidRPr="000714DB" w:rsidRDefault="00115585" w:rsidP="00115585">
      <w:pPr>
        <w:pStyle w:val="NoSpacing"/>
        <w:ind w:firstLine="360"/>
        <w:jc w:val="both"/>
        <w:rPr>
          <w:rFonts w:ascii="StobiSerif Regular" w:hAnsi="StobiSerif Regular"/>
          <w:lang w:eastAsia="mk-MK"/>
        </w:rPr>
      </w:pPr>
      <w:r w:rsidRPr="003A2783">
        <w:rPr>
          <w:rFonts w:ascii="StobiSerif Regular" w:hAnsi="StobiSerif Regular"/>
        </w:rPr>
        <w:t>Согласно изготвената Програма за континуирана професионална едукација, се испорачуваат обуки за давателите на услуги во социјална заштита меѓу кои и обуки за давателите на услуги во специјализираните сервиси за родово базирано насилство.   Одржана е обука „Родова рамноправност во социјалната заштита“ со 57 учесници од кои 49 жени и 8 мажи</w:t>
      </w:r>
    </w:p>
    <w:p w14:paraId="19AC5760" w14:textId="77777777" w:rsidR="00CA199B" w:rsidRPr="0028062D" w:rsidRDefault="00CA199B" w:rsidP="0028062D">
      <w:pPr>
        <w:pStyle w:val="NoSpacing"/>
        <w:jc w:val="both"/>
        <w:rPr>
          <w:rFonts w:ascii="StobiSerif Regular" w:hAnsi="StobiSerif Regular"/>
          <w:lang w:eastAsia="mk-MK"/>
        </w:rPr>
      </w:pPr>
    </w:p>
    <w:p w14:paraId="7535D0E7" w14:textId="77777777" w:rsidR="0028062D" w:rsidRPr="0028062D" w:rsidRDefault="0028062D" w:rsidP="0028062D">
      <w:pPr>
        <w:pStyle w:val="NoSpacing"/>
        <w:rPr>
          <w:highlight w:val="green"/>
        </w:rPr>
      </w:pPr>
    </w:p>
    <w:p w14:paraId="2438439A" w14:textId="3F392930" w:rsidR="00366613" w:rsidRDefault="00385F4E" w:rsidP="00671079">
      <w:pPr>
        <w:pStyle w:val="ListParagraph"/>
        <w:numPr>
          <w:ilvl w:val="0"/>
          <w:numId w:val="4"/>
        </w:numPr>
        <w:jc w:val="both"/>
        <w:rPr>
          <w:rFonts w:ascii="StobiSerif Regular" w:hAnsi="StobiSerif Regular"/>
          <w:b/>
          <w:bCs/>
          <w:i/>
          <w:iCs/>
        </w:rPr>
      </w:pPr>
      <w:r w:rsidRPr="00DE63C0">
        <w:rPr>
          <w:rFonts w:ascii="StobiSerif Regular" w:hAnsi="StobiSerif Regular"/>
          <w:b/>
          <w:bCs/>
          <w:i/>
          <w:iCs/>
        </w:rPr>
        <w:t>Спорт</w:t>
      </w:r>
    </w:p>
    <w:p w14:paraId="63E37090" w14:textId="5D1EB071" w:rsidR="00422C4A" w:rsidRPr="00C72A4A" w:rsidRDefault="00C2255B" w:rsidP="001F2FE7">
      <w:pPr>
        <w:pStyle w:val="NoSpacing"/>
        <w:jc w:val="both"/>
        <w:rPr>
          <w:rFonts w:ascii="StobiSerif Regular" w:hAnsi="StobiSerif Regular"/>
        </w:rPr>
      </w:pPr>
      <w:r w:rsidRPr="00C72A4A">
        <w:rPr>
          <w:rFonts w:ascii="StobiSerif Regular" w:hAnsi="StobiSerif Regular"/>
          <w:bCs/>
        </w:rPr>
        <w:t xml:space="preserve">Во насока на инкорпорирање на концептот на родова еднаквост, </w:t>
      </w:r>
      <w:r w:rsidR="00366613" w:rsidRPr="00C72A4A">
        <w:rPr>
          <w:rFonts w:ascii="StobiSerif Regular" w:hAnsi="StobiSerif Regular"/>
          <w:bCs/>
        </w:rPr>
        <w:t>Агенција за млади и спорт</w:t>
      </w:r>
      <w:r w:rsidRPr="00C72A4A">
        <w:rPr>
          <w:rFonts w:ascii="StobiSerif Regular" w:hAnsi="StobiSerif Regular"/>
          <w:bCs/>
        </w:rPr>
        <w:t xml:space="preserve"> предвидува о</w:t>
      </w:r>
      <w:r w:rsidR="00366613" w:rsidRPr="00C72A4A">
        <w:rPr>
          <w:rFonts w:ascii="StobiSerif Regular" w:hAnsi="StobiSerif Regular"/>
          <w:bCs/>
        </w:rPr>
        <w:t>сновни мерки за остварување на принципот на еднакви можности на жените и</w:t>
      </w:r>
      <w:r w:rsidR="00366613" w:rsidRPr="00C72A4A">
        <w:rPr>
          <w:rFonts w:ascii="StobiSerif Regular" w:hAnsi="StobiSerif Regular"/>
        </w:rPr>
        <w:t xml:space="preserve"> мажите</w:t>
      </w:r>
      <w:r w:rsidRPr="00C72A4A">
        <w:rPr>
          <w:rFonts w:ascii="StobiSerif Regular" w:hAnsi="StobiSerif Regular"/>
        </w:rPr>
        <w:t xml:space="preserve"> кои</w:t>
      </w:r>
      <w:r w:rsidR="00366613" w:rsidRPr="00C72A4A">
        <w:rPr>
          <w:rFonts w:ascii="StobiSerif Regular" w:hAnsi="StobiSerif Regular"/>
        </w:rPr>
        <w:t xml:space="preserve"> се содржани во нормативните акти од областа на спортот, конкретно во Законот за спортот и се обезбедени еднакви можности за доделување спортски стипендии на девојчињата и момчињата на возраст до 20 години.</w:t>
      </w:r>
      <w:r w:rsidRPr="00C72A4A">
        <w:rPr>
          <w:rFonts w:ascii="StobiSerif Regular" w:hAnsi="StobiSerif Regular"/>
        </w:rPr>
        <w:t xml:space="preserve"> Дополнително к</w:t>
      </w:r>
      <w:r w:rsidR="00422C4A" w:rsidRPr="00C72A4A">
        <w:rPr>
          <w:rFonts w:ascii="StobiSerif Regular" w:hAnsi="StobiSerif Regular"/>
        </w:rPr>
        <w:t xml:space="preserve">ако охрабрувачки мерки кои обезбедуваат посебно поттикнување или воведување на одредени поволности на спортистите со возрасна категорија до 20 години, во олимписки и параолимписки односно </w:t>
      </w:r>
      <w:proofErr w:type="spellStart"/>
      <w:r w:rsidR="00422C4A" w:rsidRPr="00C72A4A">
        <w:rPr>
          <w:rFonts w:ascii="StobiSerif Regular" w:hAnsi="StobiSerif Regular"/>
        </w:rPr>
        <w:t>неолимписки</w:t>
      </w:r>
      <w:proofErr w:type="spellEnd"/>
      <w:r w:rsidR="00422C4A" w:rsidRPr="00C72A4A">
        <w:rPr>
          <w:rFonts w:ascii="StobiSerif Regular" w:hAnsi="StobiSerif Regular"/>
        </w:rPr>
        <w:t xml:space="preserve"> и </w:t>
      </w:r>
      <w:proofErr w:type="spellStart"/>
      <w:r w:rsidR="00422C4A" w:rsidRPr="00C72A4A">
        <w:rPr>
          <w:rFonts w:ascii="StobiSerif Regular" w:hAnsi="StobiSerif Regular"/>
        </w:rPr>
        <w:t>непараолимписки</w:t>
      </w:r>
      <w:proofErr w:type="spellEnd"/>
      <w:r w:rsidR="00422C4A" w:rsidRPr="00C72A4A">
        <w:rPr>
          <w:rFonts w:ascii="StobiSerif Regular" w:hAnsi="StobiSerif Regular"/>
        </w:rPr>
        <w:t xml:space="preserve"> спортови во категоријата жени и мажи</w:t>
      </w:r>
      <w:r w:rsidR="000C5A81" w:rsidRPr="00C72A4A">
        <w:rPr>
          <w:rFonts w:ascii="StobiSerif Regular" w:hAnsi="StobiSerif Regular"/>
        </w:rPr>
        <w:t xml:space="preserve">. </w:t>
      </w:r>
    </w:p>
    <w:p w14:paraId="65035588" w14:textId="77777777" w:rsidR="00C351F6" w:rsidRDefault="00C2255B" w:rsidP="001F2FE7">
      <w:pPr>
        <w:pStyle w:val="NoSpacing"/>
        <w:jc w:val="both"/>
        <w:rPr>
          <w:rFonts w:ascii="StobiSerif Regular" w:hAnsi="StobiSerif Regular"/>
        </w:rPr>
      </w:pPr>
      <w:r w:rsidRPr="00C72A4A">
        <w:rPr>
          <w:rFonts w:ascii="StobiSerif Regular" w:hAnsi="StobiSerif Regular"/>
        </w:rPr>
        <w:t xml:space="preserve">Исто така, </w:t>
      </w:r>
      <w:r w:rsidR="00C351F6" w:rsidRPr="00C72A4A">
        <w:rPr>
          <w:rFonts w:ascii="StobiSerif Regular" w:hAnsi="StobiSerif Regular"/>
        </w:rPr>
        <w:t>спроведува</w:t>
      </w:r>
      <w:r w:rsidRPr="00C72A4A">
        <w:rPr>
          <w:rFonts w:ascii="StobiSerif Regular" w:hAnsi="StobiSerif Regular"/>
        </w:rPr>
        <w:t xml:space="preserve"> п</w:t>
      </w:r>
      <w:r w:rsidR="000C5A81" w:rsidRPr="00C72A4A">
        <w:rPr>
          <w:rFonts w:ascii="StobiSerif Regular" w:hAnsi="StobiSerif Regular"/>
        </w:rPr>
        <w:t>рограмски мерки кои обезбедуваат посебно поттикнување или воведување на одредени поволности на спортистите со возрасна категорија до 20 години, во олимписки и параолимписки</w:t>
      </w:r>
      <w:r w:rsidR="000C5A81" w:rsidRPr="00C2255B">
        <w:rPr>
          <w:rFonts w:ascii="StobiSerif Regular" w:hAnsi="StobiSerif Regular"/>
        </w:rPr>
        <w:t xml:space="preserve"> односно </w:t>
      </w:r>
      <w:proofErr w:type="spellStart"/>
      <w:r w:rsidR="000C5A81" w:rsidRPr="00C2255B">
        <w:rPr>
          <w:rFonts w:ascii="StobiSerif Regular" w:hAnsi="StobiSerif Regular"/>
        </w:rPr>
        <w:t>неолимписки</w:t>
      </w:r>
      <w:proofErr w:type="spellEnd"/>
      <w:r w:rsidR="000C5A81" w:rsidRPr="00C2255B">
        <w:rPr>
          <w:rFonts w:ascii="StobiSerif Regular" w:hAnsi="StobiSerif Regular"/>
        </w:rPr>
        <w:t xml:space="preserve"> и </w:t>
      </w:r>
      <w:proofErr w:type="spellStart"/>
      <w:r w:rsidR="000C5A81" w:rsidRPr="00C2255B">
        <w:rPr>
          <w:rFonts w:ascii="StobiSerif Regular" w:hAnsi="StobiSerif Regular"/>
        </w:rPr>
        <w:t>непараолимписки</w:t>
      </w:r>
      <w:proofErr w:type="spellEnd"/>
      <w:r w:rsidR="000C5A81" w:rsidRPr="00C2255B">
        <w:rPr>
          <w:rFonts w:ascii="StobiSerif Regular" w:hAnsi="StobiSerif Regular"/>
        </w:rPr>
        <w:t xml:space="preserve"> спортови во категоријата жени и мажи</w:t>
      </w:r>
      <w:r w:rsidR="00C351F6">
        <w:rPr>
          <w:rFonts w:ascii="StobiSerif Regular" w:hAnsi="StobiSerif Regular"/>
        </w:rPr>
        <w:t xml:space="preserve">. </w:t>
      </w:r>
    </w:p>
    <w:p w14:paraId="18C76657" w14:textId="77777777" w:rsidR="00C351F6" w:rsidRDefault="00C351F6" w:rsidP="001F2FE7">
      <w:pPr>
        <w:pStyle w:val="NoSpacing"/>
        <w:jc w:val="both"/>
        <w:rPr>
          <w:rFonts w:ascii="StobiSerif Regular" w:hAnsi="StobiSerif Regular"/>
        </w:rPr>
      </w:pPr>
    </w:p>
    <w:p w14:paraId="158DE239" w14:textId="4BF5338C" w:rsidR="009B30C3" w:rsidRPr="001F2FE7" w:rsidRDefault="009B30C3" w:rsidP="001F2FE7">
      <w:pPr>
        <w:pStyle w:val="NoSpacing"/>
        <w:jc w:val="both"/>
        <w:rPr>
          <w:rFonts w:ascii="StobiSerif Regular" w:hAnsi="StobiSerif Regular"/>
        </w:rPr>
      </w:pPr>
      <w:r w:rsidRPr="001F2FE7">
        <w:rPr>
          <w:rFonts w:ascii="StobiSerif Regular" w:hAnsi="StobiSerif Regular"/>
        </w:rPr>
        <w:t>Од вкупно 500 стипендии кои се доделуваат на годишно ниво, во 2023 година доделени се вкупно 195 стипендии за девојчиња во различни спортови</w:t>
      </w:r>
      <w:r w:rsidR="004F5949" w:rsidRPr="001F2FE7">
        <w:rPr>
          <w:rFonts w:ascii="StobiSerif Regular" w:hAnsi="StobiSerif Regular"/>
        </w:rPr>
        <w:t>.</w:t>
      </w:r>
    </w:p>
    <w:p w14:paraId="33A58EA5" w14:textId="0F33A950" w:rsidR="00251636" w:rsidRPr="001F2FE7" w:rsidRDefault="00251636" w:rsidP="001F2FE7">
      <w:pPr>
        <w:pStyle w:val="NoSpacing"/>
        <w:jc w:val="both"/>
        <w:rPr>
          <w:rFonts w:ascii="StobiSerif Regular" w:hAnsi="StobiSerif Regular"/>
        </w:rPr>
      </w:pPr>
      <w:r w:rsidRPr="001F2FE7">
        <w:rPr>
          <w:rFonts w:ascii="StobiSerif Regular" w:hAnsi="StobiSerif Regular"/>
        </w:rPr>
        <w:t xml:space="preserve">Агенцијата за млади и спорт располага со база на податоци токму на </w:t>
      </w:r>
      <w:r w:rsidR="00BE0A70" w:rsidRPr="001F2FE7">
        <w:rPr>
          <w:rFonts w:ascii="StobiSerif Regular" w:hAnsi="StobiSerif Regular"/>
        </w:rPr>
        <w:t>предложениот</w:t>
      </w:r>
      <w:r w:rsidRPr="001F2FE7">
        <w:rPr>
          <w:rFonts w:ascii="StobiSerif Regular" w:hAnsi="StobiSerif Regular"/>
        </w:rPr>
        <w:t xml:space="preserve"> програмски дел од воведувањето на Проектот „500 стипендии за млади талентирани </w:t>
      </w:r>
      <w:r w:rsidR="00BE0A70" w:rsidRPr="001F2FE7">
        <w:rPr>
          <w:rFonts w:ascii="StobiSerif Regular" w:hAnsi="StobiSerif Regular"/>
        </w:rPr>
        <w:t>спортисти</w:t>
      </w:r>
      <w:r w:rsidRPr="001F2FE7">
        <w:rPr>
          <w:rFonts w:ascii="StobiSerif Regular" w:hAnsi="StobiSerif Regular"/>
        </w:rPr>
        <w:t>“ до 20 години од 2008 година, заклучно со 2023 година.</w:t>
      </w:r>
    </w:p>
    <w:p w14:paraId="3BB9212D" w14:textId="730D8338" w:rsidR="00366613" w:rsidRPr="001F2FE7" w:rsidRDefault="00251636" w:rsidP="001F2FE7">
      <w:pPr>
        <w:pStyle w:val="NoSpacing"/>
        <w:jc w:val="both"/>
        <w:rPr>
          <w:rFonts w:ascii="StobiSerif Regular" w:hAnsi="StobiSerif Regular"/>
        </w:rPr>
      </w:pPr>
      <w:r w:rsidRPr="001F2FE7">
        <w:rPr>
          <w:rFonts w:ascii="StobiSerif Regular" w:hAnsi="StobiSerif Regular"/>
        </w:rPr>
        <w:t xml:space="preserve">Предложена е нова Програма по која ќе се реализира родовата еднаквост, а истата е дел од Програмата за распределба на средства од игри на среќа и забавните игри за 2023 година, за финансирање на националните спортски федерации и проекти на Агенцијата за млади и спорт за унапредување на спортот во Република Северна Македонија, а според описот во Т.6.-Партиципација за финансирање на проекти на </w:t>
      </w:r>
      <w:r w:rsidRPr="001F2FE7">
        <w:rPr>
          <w:rFonts w:ascii="StobiSerif Regular" w:hAnsi="StobiSerif Regular"/>
        </w:rPr>
        <w:lastRenderedPageBreak/>
        <w:t xml:space="preserve">националните спортски федерации за поддршка на жената во </w:t>
      </w:r>
      <w:r w:rsidR="00BE0A70" w:rsidRPr="001F2FE7">
        <w:rPr>
          <w:rFonts w:ascii="StobiSerif Regular" w:hAnsi="StobiSerif Regular"/>
        </w:rPr>
        <w:t>спортот</w:t>
      </w:r>
      <w:r w:rsidRPr="001F2FE7">
        <w:rPr>
          <w:rFonts w:ascii="StobiSerif Regular" w:hAnsi="StobiSerif Regular"/>
        </w:rPr>
        <w:t xml:space="preserve">, родова еднаквост во сите </w:t>
      </w:r>
      <w:r w:rsidR="00BE0A70" w:rsidRPr="001F2FE7">
        <w:rPr>
          <w:rFonts w:ascii="StobiSerif Regular" w:hAnsi="StobiSerif Regular"/>
        </w:rPr>
        <w:t>сфери</w:t>
      </w:r>
      <w:r w:rsidRPr="001F2FE7">
        <w:rPr>
          <w:rFonts w:ascii="StobiSerif Regular" w:hAnsi="StobiSerif Regular"/>
        </w:rPr>
        <w:t xml:space="preserve"> на функционирање на спортот, обезбедени се 4.000.000,00 денари. </w:t>
      </w:r>
    </w:p>
    <w:p w14:paraId="686FFBC5" w14:textId="77777777" w:rsidR="00A333F8" w:rsidRPr="00A333F8" w:rsidRDefault="00A333F8" w:rsidP="00366613">
      <w:pPr>
        <w:jc w:val="both"/>
        <w:rPr>
          <w:rFonts w:ascii="StobiSerif Regular" w:hAnsi="StobiSerif Regular" w:cs="Calibri"/>
          <w:bCs/>
        </w:rPr>
      </w:pPr>
    </w:p>
    <w:p w14:paraId="3B5C8729" w14:textId="0A36ABA0" w:rsidR="00385F4E" w:rsidRPr="003A1DC7" w:rsidRDefault="00AF14E8" w:rsidP="00671079">
      <w:pPr>
        <w:pStyle w:val="ListParagraph"/>
        <w:numPr>
          <w:ilvl w:val="0"/>
          <w:numId w:val="4"/>
        </w:numPr>
        <w:jc w:val="both"/>
        <w:rPr>
          <w:rFonts w:ascii="StobiSerif Regular" w:hAnsi="StobiSerif Regular"/>
          <w:b/>
          <w:bCs/>
          <w:i/>
          <w:iCs/>
        </w:rPr>
      </w:pPr>
      <w:r w:rsidRPr="003A1DC7">
        <w:rPr>
          <w:rFonts w:ascii="StobiSerif Regular" w:hAnsi="StobiSerif Regular"/>
          <w:b/>
          <w:bCs/>
          <w:i/>
          <w:iCs/>
        </w:rPr>
        <w:t>Комуникации</w:t>
      </w:r>
      <w:r w:rsidR="00385F4E" w:rsidRPr="003A1DC7">
        <w:rPr>
          <w:rFonts w:ascii="StobiSerif Regular" w:hAnsi="StobiSerif Regular"/>
          <w:b/>
          <w:bCs/>
          <w:i/>
          <w:iCs/>
        </w:rPr>
        <w:t xml:space="preserve"> и електронски систем за управување со учењето</w:t>
      </w:r>
    </w:p>
    <w:p w14:paraId="67D9D5C4" w14:textId="77777777" w:rsidR="00115585" w:rsidRDefault="00C351F6" w:rsidP="00115585">
      <w:pPr>
        <w:pStyle w:val="NoSpacing"/>
        <w:jc w:val="both"/>
        <w:rPr>
          <w:rFonts w:ascii="StobiSerif Regular" w:hAnsi="StobiSerif Regular"/>
        </w:rPr>
      </w:pPr>
      <w:r>
        <w:rPr>
          <w:rFonts w:ascii="StobiSerif Regular" w:hAnsi="StobiSerif Regular"/>
        </w:rPr>
        <w:t xml:space="preserve"> </w:t>
      </w:r>
      <w:r w:rsidR="00115585" w:rsidRPr="00115585">
        <w:rPr>
          <w:rFonts w:ascii="StobiSerif Regular" w:hAnsi="StobiSerif Regular" w:cstheme="minorHAnsi"/>
          <w:b/>
          <w:bCs/>
        </w:rPr>
        <w:t>Агенција за цивилно воздухопловство</w:t>
      </w:r>
      <w:r w:rsidR="00115585" w:rsidRPr="00115585">
        <w:rPr>
          <w:rFonts w:ascii="StobiSerif Regular" w:hAnsi="StobiSerif Regular" w:cstheme="minorHAnsi"/>
        </w:rPr>
        <w:t xml:space="preserve"> – има реализирано неколку проекти и активности од областа на родовата еднаквост, кои произлегуваат од стандардите и препораките на релевантните меѓународни воздухопловни организации од областа на </w:t>
      </w:r>
      <w:r w:rsidR="00115585" w:rsidRPr="00115585">
        <w:rPr>
          <w:rFonts w:ascii="StobiSerif Regular" w:hAnsi="StobiSerif Regular" w:cstheme="minorHAnsi"/>
          <w:lang w:val="en-US"/>
        </w:rPr>
        <w:t xml:space="preserve">Gender Equality in Aviation, </w:t>
      </w:r>
      <w:r w:rsidR="00115585" w:rsidRPr="00115585">
        <w:rPr>
          <w:rFonts w:ascii="StobiSerif Regular" w:hAnsi="StobiSerif Regular" w:cstheme="minorHAnsi"/>
        </w:rPr>
        <w:t xml:space="preserve">како и од позитивните прописи и одредби од националната  легислативата, националните акциски планови и од Стратегијата. </w:t>
      </w:r>
    </w:p>
    <w:p w14:paraId="3625EBF5" w14:textId="2AEAB026" w:rsidR="00115585" w:rsidRDefault="00115585" w:rsidP="00642D07">
      <w:pPr>
        <w:pStyle w:val="NoSpacing"/>
        <w:jc w:val="both"/>
        <w:rPr>
          <w:rFonts w:ascii="StobiSerif Regular" w:hAnsi="StobiSerif Regular"/>
        </w:rPr>
      </w:pPr>
    </w:p>
    <w:p w14:paraId="52A94127" w14:textId="65D84D9A" w:rsidR="002F7687" w:rsidRDefault="00C351F6" w:rsidP="00642D07">
      <w:pPr>
        <w:pStyle w:val="NoSpacing"/>
        <w:jc w:val="both"/>
        <w:rPr>
          <w:rFonts w:ascii="StobiSerif Regular" w:hAnsi="StobiSerif Regular"/>
          <w:bCs/>
          <w:color w:val="000000"/>
        </w:rPr>
      </w:pPr>
      <w:r>
        <w:rPr>
          <w:rFonts w:ascii="StobiSerif Regular" w:hAnsi="StobiSerif Regular"/>
        </w:rPr>
        <w:t xml:space="preserve">Во насока на </w:t>
      </w:r>
      <w:r w:rsidR="00C9793D" w:rsidRPr="00642D07">
        <w:rPr>
          <w:rFonts w:ascii="StobiSerif Regular" w:hAnsi="StobiSerif Regular"/>
        </w:rPr>
        <w:t>подигнување на свеста за областа на родовата еднаквост помеѓу сите вработени во државната администрација</w:t>
      </w:r>
      <w:r w:rsidR="002F7687">
        <w:rPr>
          <w:rFonts w:ascii="StobiSerif Regular" w:hAnsi="StobiSerif Regular"/>
        </w:rPr>
        <w:t xml:space="preserve"> подготвените Е-обуки за родова еднаквост и недискриминација од МСТП поставени се на  </w:t>
      </w:r>
      <w:r w:rsidR="002F7687" w:rsidRPr="00642D07">
        <w:rPr>
          <w:rFonts w:ascii="StobiSerif Regular" w:hAnsi="StobiSerif Regular"/>
          <w:bCs/>
          <w:color w:val="000000"/>
        </w:rPr>
        <w:t>електронската платформа за е-учење (ЛМС)</w:t>
      </w:r>
      <w:r w:rsidR="002F7687">
        <w:rPr>
          <w:rFonts w:ascii="StobiSerif Regular" w:hAnsi="StobiSerif Regular"/>
          <w:bCs/>
          <w:color w:val="000000"/>
        </w:rPr>
        <w:t xml:space="preserve">. </w:t>
      </w:r>
    </w:p>
    <w:p w14:paraId="373F955F" w14:textId="20148557" w:rsidR="00C9793D" w:rsidRDefault="002F7687" w:rsidP="00642D07">
      <w:pPr>
        <w:pStyle w:val="NoSpacing"/>
        <w:jc w:val="both"/>
        <w:rPr>
          <w:rFonts w:ascii="StobiSerif Regular" w:hAnsi="StobiSerif Regular"/>
        </w:rPr>
      </w:pPr>
      <w:r>
        <w:rPr>
          <w:rFonts w:ascii="StobiSerif Regular" w:hAnsi="StobiSerif Regular"/>
          <w:bCs/>
          <w:color w:val="000000"/>
        </w:rPr>
        <w:t xml:space="preserve"> </w:t>
      </w:r>
    </w:p>
    <w:p w14:paraId="4E4C2AB4" w14:textId="00491405" w:rsidR="002F7687" w:rsidRPr="002F7687" w:rsidRDefault="002F7687" w:rsidP="00642D07">
      <w:pPr>
        <w:pStyle w:val="NoSpacing"/>
        <w:jc w:val="both"/>
        <w:rPr>
          <w:rFonts w:ascii="StobiSerif Regular" w:hAnsi="StobiSerif Regular"/>
          <w:b/>
          <w:bCs/>
          <w:sz w:val="18"/>
          <w:szCs w:val="18"/>
        </w:rPr>
      </w:pPr>
      <w:r w:rsidRPr="002F7687">
        <w:rPr>
          <w:rFonts w:ascii="StobiSerif Regular" w:hAnsi="StobiSerif Regular"/>
          <w:b/>
          <w:bCs/>
          <w:sz w:val="18"/>
          <w:szCs w:val="18"/>
        </w:rPr>
        <w:t>Табела: Посетеност на е-обуки во 2023 година</w:t>
      </w:r>
    </w:p>
    <w:p w14:paraId="10DF21C7" w14:textId="77777777" w:rsidR="00642D07" w:rsidRPr="00642D07" w:rsidRDefault="00642D07" w:rsidP="00642D07">
      <w:pPr>
        <w:pStyle w:val="NoSpacing"/>
        <w:jc w:val="both"/>
        <w:rPr>
          <w:rFonts w:ascii="StobiSerif Regular" w:hAnsi="StobiSerif Regular"/>
        </w:rPr>
      </w:pPr>
    </w:p>
    <w:tbl>
      <w:tblPr>
        <w:tblStyle w:val="TableGrid"/>
        <w:tblW w:w="0" w:type="auto"/>
        <w:tblLayout w:type="fixed"/>
        <w:tblLook w:val="04A0" w:firstRow="1" w:lastRow="0" w:firstColumn="1" w:lastColumn="0" w:noHBand="0" w:noVBand="1"/>
      </w:tblPr>
      <w:tblGrid>
        <w:gridCol w:w="3964"/>
        <w:gridCol w:w="1701"/>
        <w:gridCol w:w="1560"/>
        <w:gridCol w:w="1701"/>
      </w:tblGrid>
      <w:tr w:rsidR="00C9793D" w14:paraId="3FF9A48E" w14:textId="77777777" w:rsidTr="00A97AB6">
        <w:tc>
          <w:tcPr>
            <w:tcW w:w="3964" w:type="dxa"/>
            <w:tcBorders>
              <w:top w:val="single" w:sz="4" w:space="0" w:color="auto"/>
              <w:left w:val="single" w:sz="4" w:space="0" w:color="auto"/>
              <w:bottom w:val="single" w:sz="4" w:space="0" w:color="auto"/>
              <w:right w:val="single" w:sz="4" w:space="0" w:color="auto"/>
            </w:tcBorders>
            <w:hideMark/>
          </w:tcPr>
          <w:p w14:paraId="1D522EE3" w14:textId="77777777" w:rsidR="00C9793D" w:rsidRPr="00D432F6" w:rsidRDefault="00C9793D">
            <w:pPr>
              <w:jc w:val="both"/>
              <w:rPr>
                <w:rFonts w:ascii="StobiSerif Regular" w:hAnsi="StobiSerif Regular" w:cs="Times New Roman"/>
                <w:b/>
                <w:bCs/>
                <w:sz w:val="18"/>
                <w:szCs w:val="18"/>
                <w:lang w:val="en-US"/>
              </w:rPr>
            </w:pPr>
            <w:r w:rsidRPr="00D432F6">
              <w:rPr>
                <w:rFonts w:ascii="StobiSerif Regular" w:hAnsi="StobiSerif Regular"/>
                <w:b/>
                <w:bCs/>
                <w:sz w:val="18"/>
                <w:szCs w:val="18"/>
              </w:rPr>
              <w:t>Година</w:t>
            </w:r>
          </w:p>
        </w:tc>
        <w:tc>
          <w:tcPr>
            <w:tcW w:w="1701" w:type="dxa"/>
            <w:tcBorders>
              <w:top w:val="single" w:sz="4" w:space="0" w:color="auto"/>
              <w:left w:val="single" w:sz="4" w:space="0" w:color="auto"/>
              <w:bottom w:val="single" w:sz="4" w:space="0" w:color="auto"/>
              <w:right w:val="single" w:sz="4" w:space="0" w:color="auto"/>
            </w:tcBorders>
            <w:hideMark/>
          </w:tcPr>
          <w:p w14:paraId="74DD77FA" w14:textId="77777777" w:rsidR="00C9793D" w:rsidRPr="005A590C" w:rsidRDefault="00C9793D">
            <w:pPr>
              <w:jc w:val="both"/>
              <w:rPr>
                <w:rFonts w:ascii="StobiSerif Regular" w:hAnsi="StobiSerif Regular"/>
                <w:b/>
                <w:bCs/>
                <w:sz w:val="18"/>
                <w:szCs w:val="18"/>
                <w:lang w:val="sq-AL"/>
              </w:rPr>
            </w:pPr>
            <w:r w:rsidRPr="005A590C">
              <w:rPr>
                <w:rFonts w:ascii="StobiSerif Regular" w:hAnsi="StobiSerif Regular"/>
                <w:b/>
                <w:bCs/>
                <w:sz w:val="18"/>
                <w:szCs w:val="18"/>
              </w:rPr>
              <w:t xml:space="preserve">Број на посетители </w:t>
            </w:r>
          </w:p>
        </w:tc>
        <w:tc>
          <w:tcPr>
            <w:tcW w:w="1560" w:type="dxa"/>
            <w:tcBorders>
              <w:top w:val="single" w:sz="4" w:space="0" w:color="auto"/>
              <w:left w:val="single" w:sz="4" w:space="0" w:color="auto"/>
              <w:bottom w:val="single" w:sz="4" w:space="0" w:color="auto"/>
              <w:right w:val="single" w:sz="4" w:space="0" w:color="auto"/>
            </w:tcBorders>
            <w:hideMark/>
          </w:tcPr>
          <w:p w14:paraId="6F50B6E4" w14:textId="77777777" w:rsidR="00C9793D" w:rsidRPr="005A590C" w:rsidRDefault="00C9793D">
            <w:pPr>
              <w:jc w:val="both"/>
              <w:rPr>
                <w:rFonts w:ascii="StobiSerif Regular" w:hAnsi="StobiSerif Regular"/>
                <w:b/>
                <w:bCs/>
                <w:sz w:val="18"/>
                <w:szCs w:val="18"/>
              </w:rPr>
            </w:pPr>
            <w:r w:rsidRPr="005A590C">
              <w:rPr>
                <w:rFonts w:ascii="StobiSerif Regular" w:hAnsi="StobiSerif Regular"/>
                <w:b/>
                <w:bCs/>
                <w:sz w:val="18"/>
                <w:szCs w:val="18"/>
              </w:rPr>
              <w:t>Жени</w:t>
            </w:r>
          </w:p>
        </w:tc>
        <w:tc>
          <w:tcPr>
            <w:tcW w:w="1701" w:type="dxa"/>
            <w:tcBorders>
              <w:top w:val="single" w:sz="4" w:space="0" w:color="auto"/>
              <w:left w:val="single" w:sz="4" w:space="0" w:color="auto"/>
              <w:bottom w:val="single" w:sz="4" w:space="0" w:color="auto"/>
              <w:right w:val="single" w:sz="4" w:space="0" w:color="auto"/>
            </w:tcBorders>
            <w:hideMark/>
          </w:tcPr>
          <w:p w14:paraId="06853973" w14:textId="77777777" w:rsidR="00C9793D" w:rsidRPr="005A590C" w:rsidRDefault="00C9793D">
            <w:pPr>
              <w:jc w:val="both"/>
              <w:rPr>
                <w:rFonts w:ascii="StobiSerif Regular" w:hAnsi="StobiSerif Regular"/>
                <w:b/>
                <w:bCs/>
                <w:sz w:val="18"/>
                <w:szCs w:val="18"/>
              </w:rPr>
            </w:pPr>
            <w:r w:rsidRPr="005A590C">
              <w:rPr>
                <w:rFonts w:ascii="StobiSerif Regular" w:hAnsi="StobiSerif Regular"/>
                <w:b/>
                <w:bCs/>
                <w:sz w:val="18"/>
                <w:szCs w:val="18"/>
              </w:rPr>
              <w:t xml:space="preserve">Мажи </w:t>
            </w:r>
          </w:p>
        </w:tc>
      </w:tr>
      <w:tr w:rsidR="00C9793D" w14:paraId="32DFCCCF" w14:textId="77777777" w:rsidTr="00A97AB6">
        <w:tc>
          <w:tcPr>
            <w:tcW w:w="3964" w:type="dxa"/>
            <w:tcBorders>
              <w:top w:val="single" w:sz="4" w:space="0" w:color="auto"/>
              <w:left w:val="single" w:sz="4" w:space="0" w:color="auto"/>
              <w:bottom w:val="single" w:sz="4" w:space="0" w:color="auto"/>
              <w:right w:val="single" w:sz="4" w:space="0" w:color="auto"/>
            </w:tcBorders>
            <w:hideMark/>
          </w:tcPr>
          <w:p w14:paraId="672AA2C4" w14:textId="77777777" w:rsidR="00C9793D" w:rsidRPr="00D432F6" w:rsidRDefault="00C9793D">
            <w:pPr>
              <w:jc w:val="both"/>
              <w:rPr>
                <w:rFonts w:ascii="StobiSerif Regular" w:hAnsi="StobiSerif Regular"/>
                <w:b/>
                <w:bCs/>
                <w:sz w:val="18"/>
                <w:szCs w:val="18"/>
              </w:rPr>
            </w:pPr>
            <w:r w:rsidRPr="00D432F6">
              <w:rPr>
                <w:rFonts w:ascii="StobiSerif Regular" w:hAnsi="StobiSerif Regular"/>
                <w:b/>
                <w:bCs/>
                <w:sz w:val="18"/>
                <w:szCs w:val="18"/>
              </w:rPr>
              <w:t>2023</w:t>
            </w:r>
          </w:p>
        </w:tc>
        <w:tc>
          <w:tcPr>
            <w:tcW w:w="1701" w:type="dxa"/>
            <w:tcBorders>
              <w:top w:val="single" w:sz="4" w:space="0" w:color="auto"/>
              <w:left w:val="single" w:sz="4" w:space="0" w:color="auto"/>
              <w:bottom w:val="single" w:sz="4" w:space="0" w:color="auto"/>
              <w:right w:val="single" w:sz="4" w:space="0" w:color="auto"/>
            </w:tcBorders>
          </w:tcPr>
          <w:p w14:paraId="69B32878" w14:textId="77777777" w:rsidR="00C9793D" w:rsidRPr="005A590C" w:rsidRDefault="00C9793D">
            <w:pPr>
              <w:jc w:val="both"/>
              <w:rPr>
                <w:rFonts w:ascii="StobiSerif Regular" w:hAnsi="StobiSerif Regula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92479AF" w14:textId="77777777" w:rsidR="00C9793D" w:rsidRPr="005A590C" w:rsidRDefault="00C9793D">
            <w:pPr>
              <w:jc w:val="both"/>
              <w:rPr>
                <w:rFonts w:ascii="StobiSerif Regular" w:hAnsi="StobiSerif Regula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75CEC3E" w14:textId="77777777" w:rsidR="00C9793D" w:rsidRPr="005A590C" w:rsidRDefault="00C9793D">
            <w:pPr>
              <w:jc w:val="both"/>
              <w:rPr>
                <w:rFonts w:ascii="StobiSerif Regular" w:hAnsi="StobiSerif Regular"/>
                <w:sz w:val="18"/>
                <w:szCs w:val="18"/>
              </w:rPr>
            </w:pPr>
          </w:p>
        </w:tc>
      </w:tr>
      <w:tr w:rsidR="00C9793D" w14:paraId="2B56C086" w14:textId="77777777" w:rsidTr="00A97AB6">
        <w:tc>
          <w:tcPr>
            <w:tcW w:w="3964" w:type="dxa"/>
            <w:tcBorders>
              <w:top w:val="single" w:sz="4" w:space="0" w:color="auto"/>
              <w:left w:val="single" w:sz="4" w:space="0" w:color="auto"/>
              <w:bottom w:val="single" w:sz="4" w:space="0" w:color="auto"/>
              <w:right w:val="single" w:sz="4" w:space="0" w:color="auto"/>
            </w:tcBorders>
            <w:hideMark/>
          </w:tcPr>
          <w:p w14:paraId="4EC0E336" w14:textId="77777777" w:rsidR="00C9793D" w:rsidRPr="00D432F6" w:rsidRDefault="00C9793D">
            <w:pPr>
              <w:jc w:val="both"/>
              <w:rPr>
                <w:rFonts w:ascii="StobiSerif Regular" w:hAnsi="StobiSerif Regular"/>
                <w:sz w:val="18"/>
                <w:szCs w:val="18"/>
                <w:lang w:val="sq-AL"/>
              </w:rPr>
            </w:pPr>
            <w:r w:rsidRPr="00D432F6">
              <w:rPr>
                <w:rFonts w:ascii="StobiSerif Regular" w:hAnsi="StobiSerif Regular"/>
                <w:sz w:val="18"/>
                <w:szCs w:val="18"/>
              </w:rPr>
              <w:t>Родова еднаквост - основен степен</w:t>
            </w:r>
            <w:r w:rsidRPr="00D432F6">
              <w:rPr>
                <w:rFonts w:ascii="StobiSerif Regular" w:hAnsi="StobiSerif Regular"/>
                <w:sz w:val="18"/>
                <w:szCs w:val="18"/>
                <w:lang w:val="sq-AL"/>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8D9696E"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27AE807F"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0</w:t>
            </w:r>
          </w:p>
        </w:tc>
        <w:tc>
          <w:tcPr>
            <w:tcW w:w="1701" w:type="dxa"/>
            <w:tcBorders>
              <w:top w:val="single" w:sz="4" w:space="0" w:color="auto"/>
              <w:left w:val="single" w:sz="4" w:space="0" w:color="auto"/>
              <w:bottom w:val="single" w:sz="4" w:space="0" w:color="auto"/>
              <w:right w:val="single" w:sz="4" w:space="0" w:color="auto"/>
            </w:tcBorders>
            <w:hideMark/>
          </w:tcPr>
          <w:p w14:paraId="6C845250" w14:textId="77777777" w:rsidR="00C9793D" w:rsidRPr="005A590C" w:rsidRDefault="00C9793D">
            <w:pPr>
              <w:jc w:val="center"/>
              <w:rPr>
                <w:rFonts w:ascii="StobiSerif Regular" w:hAnsi="StobiSerif Regular"/>
                <w:sz w:val="18"/>
                <w:szCs w:val="18"/>
                <w:lang w:val="en-US"/>
              </w:rPr>
            </w:pPr>
            <w:r w:rsidRPr="005A590C">
              <w:rPr>
                <w:rFonts w:ascii="StobiSerif Regular" w:hAnsi="StobiSerif Regular"/>
                <w:sz w:val="18"/>
                <w:szCs w:val="18"/>
              </w:rPr>
              <w:t>2</w:t>
            </w:r>
          </w:p>
        </w:tc>
      </w:tr>
      <w:tr w:rsidR="00C9793D" w14:paraId="7DEDB0BE" w14:textId="77777777" w:rsidTr="00A97AB6">
        <w:tc>
          <w:tcPr>
            <w:tcW w:w="3964" w:type="dxa"/>
            <w:tcBorders>
              <w:top w:val="single" w:sz="4" w:space="0" w:color="auto"/>
              <w:left w:val="single" w:sz="4" w:space="0" w:color="auto"/>
              <w:bottom w:val="single" w:sz="4" w:space="0" w:color="auto"/>
              <w:right w:val="single" w:sz="4" w:space="0" w:color="auto"/>
            </w:tcBorders>
            <w:hideMark/>
          </w:tcPr>
          <w:p w14:paraId="3A249917" w14:textId="77777777" w:rsidR="00C9793D" w:rsidRPr="00D432F6" w:rsidRDefault="00C9793D">
            <w:pPr>
              <w:jc w:val="both"/>
              <w:rPr>
                <w:rFonts w:ascii="StobiSerif Regular" w:hAnsi="StobiSerif Regular"/>
                <w:sz w:val="18"/>
                <w:szCs w:val="18"/>
                <w:lang w:val="sq-AL"/>
              </w:rPr>
            </w:pPr>
            <w:r w:rsidRPr="00D432F6">
              <w:rPr>
                <w:rFonts w:ascii="StobiSerif Regular" w:hAnsi="StobiSerif Regular"/>
                <w:sz w:val="18"/>
                <w:szCs w:val="18"/>
              </w:rPr>
              <w:t>Родова еднаквост - напреден степен</w:t>
            </w:r>
            <w:r w:rsidRPr="00D432F6">
              <w:rPr>
                <w:rFonts w:ascii="StobiSerif Regular" w:hAnsi="StobiSerif Regular"/>
                <w:sz w:val="18"/>
                <w:szCs w:val="18"/>
                <w:lang w:val="sq-AL"/>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911DAFA"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14:paraId="2D0A7792"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0</w:t>
            </w:r>
          </w:p>
        </w:tc>
        <w:tc>
          <w:tcPr>
            <w:tcW w:w="1701" w:type="dxa"/>
            <w:tcBorders>
              <w:top w:val="single" w:sz="4" w:space="0" w:color="auto"/>
              <w:left w:val="single" w:sz="4" w:space="0" w:color="auto"/>
              <w:bottom w:val="single" w:sz="4" w:space="0" w:color="auto"/>
              <w:right w:val="single" w:sz="4" w:space="0" w:color="auto"/>
            </w:tcBorders>
            <w:hideMark/>
          </w:tcPr>
          <w:p w14:paraId="0599F236" w14:textId="77777777" w:rsidR="00C9793D" w:rsidRPr="005A590C" w:rsidRDefault="00C9793D">
            <w:pPr>
              <w:jc w:val="center"/>
              <w:rPr>
                <w:rFonts w:ascii="StobiSerif Regular" w:hAnsi="StobiSerif Regular"/>
                <w:sz w:val="18"/>
                <w:szCs w:val="18"/>
                <w:lang w:val="en-US"/>
              </w:rPr>
            </w:pPr>
            <w:r w:rsidRPr="005A590C">
              <w:rPr>
                <w:rFonts w:ascii="StobiSerif Regular" w:hAnsi="StobiSerif Regular"/>
                <w:sz w:val="18"/>
                <w:szCs w:val="18"/>
              </w:rPr>
              <w:t>2</w:t>
            </w:r>
          </w:p>
        </w:tc>
      </w:tr>
      <w:tr w:rsidR="00C9793D" w14:paraId="4A8F13A6" w14:textId="77777777" w:rsidTr="00A97AB6">
        <w:tc>
          <w:tcPr>
            <w:tcW w:w="3964" w:type="dxa"/>
            <w:tcBorders>
              <w:top w:val="single" w:sz="4" w:space="0" w:color="auto"/>
              <w:left w:val="single" w:sz="4" w:space="0" w:color="auto"/>
              <w:bottom w:val="single" w:sz="4" w:space="0" w:color="auto"/>
              <w:right w:val="single" w:sz="4" w:space="0" w:color="auto"/>
            </w:tcBorders>
            <w:hideMark/>
          </w:tcPr>
          <w:p w14:paraId="22A272E5" w14:textId="77777777" w:rsidR="00C9793D" w:rsidRPr="00D432F6" w:rsidRDefault="00C9793D">
            <w:pPr>
              <w:jc w:val="both"/>
              <w:rPr>
                <w:rFonts w:ascii="StobiSerif Regular" w:hAnsi="StobiSerif Regular"/>
                <w:sz w:val="18"/>
                <w:szCs w:val="18"/>
              </w:rPr>
            </w:pPr>
            <w:r w:rsidRPr="00D432F6">
              <w:rPr>
                <w:rFonts w:ascii="StobiSerif Regular" w:hAnsi="StobiSerif Regular"/>
                <w:sz w:val="18"/>
                <w:szCs w:val="18"/>
              </w:rPr>
              <w:t>Еднаквост и недискриминација</w:t>
            </w:r>
          </w:p>
        </w:tc>
        <w:tc>
          <w:tcPr>
            <w:tcW w:w="1701" w:type="dxa"/>
            <w:tcBorders>
              <w:top w:val="single" w:sz="4" w:space="0" w:color="auto"/>
              <w:left w:val="single" w:sz="4" w:space="0" w:color="auto"/>
              <w:bottom w:val="single" w:sz="4" w:space="0" w:color="auto"/>
              <w:right w:val="single" w:sz="4" w:space="0" w:color="auto"/>
            </w:tcBorders>
            <w:hideMark/>
          </w:tcPr>
          <w:p w14:paraId="4D1E770F"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261</w:t>
            </w:r>
          </w:p>
        </w:tc>
        <w:tc>
          <w:tcPr>
            <w:tcW w:w="1560" w:type="dxa"/>
            <w:tcBorders>
              <w:top w:val="single" w:sz="4" w:space="0" w:color="auto"/>
              <w:left w:val="single" w:sz="4" w:space="0" w:color="auto"/>
              <w:bottom w:val="single" w:sz="4" w:space="0" w:color="auto"/>
              <w:right w:val="single" w:sz="4" w:space="0" w:color="auto"/>
            </w:tcBorders>
            <w:hideMark/>
          </w:tcPr>
          <w:p w14:paraId="24CA594F"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180</w:t>
            </w:r>
          </w:p>
        </w:tc>
        <w:tc>
          <w:tcPr>
            <w:tcW w:w="1701" w:type="dxa"/>
            <w:tcBorders>
              <w:top w:val="single" w:sz="4" w:space="0" w:color="auto"/>
              <w:left w:val="single" w:sz="4" w:space="0" w:color="auto"/>
              <w:bottom w:val="single" w:sz="4" w:space="0" w:color="auto"/>
              <w:right w:val="single" w:sz="4" w:space="0" w:color="auto"/>
            </w:tcBorders>
            <w:hideMark/>
          </w:tcPr>
          <w:p w14:paraId="01D103E5" w14:textId="77777777" w:rsidR="00C9793D" w:rsidRPr="005A590C" w:rsidRDefault="00C9793D">
            <w:pPr>
              <w:jc w:val="center"/>
              <w:rPr>
                <w:rFonts w:ascii="StobiSerif Regular" w:hAnsi="StobiSerif Regular"/>
                <w:sz w:val="18"/>
                <w:szCs w:val="18"/>
              </w:rPr>
            </w:pPr>
            <w:r w:rsidRPr="005A590C">
              <w:rPr>
                <w:rFonts w:ascii="StobiSerif Regular" w:hAnsi="StobiSerif Regular"/>
                <w:sz w:val="18"/>
                <w:szCs w:val="18"/>
              </w:rPr>
              <w:t>81</w:t>
            </w:r>
          </w:p>
        </w:tc>
      </w:tr>
      <w:tr w:rsidR="00C9793D" w14:paraId="5573A755" w14:textId="77777777" w:rsidTr="00A97AB6">
        <w:tc>
          <w:tcPr>
            <w:tcW w:w="3964" w:type="dxa"/>
            <w:tcBorders>
              <w:top w:val="single" w:sz="4" w:space="0" w:color="auto"/>
              <w:left w:val="single" w:sz="4" w:space="0" w:color="auto"/>
              <w:bottom w:val="single" w:sz="4" w:space="0" w:color="auto"/>
              <w:right w:val="single" w:sz="4" w:space="0" w:color="auto"/>
            </w:tcBorders>
            <w:hideMark/>
          </w:tcPr>
          <w:p w14:paraId="6DF1AEA1" w14:textId="77777777" w:rsidR="00C9793D" w:rsidRPr="00D432F6" w:rsidRDefault="00C9793D">
            <w:pPr>
              <w:jc w:val="both"/>
              <w:rPr>
                <w:rFonts w:ascii="StobiSerif Regular" w:hAnsi="StobiSerif Regular"/>
                <w:b/>
                <w:bCs/>
                <w:sz w:val="18"/>
                <w:szCs w:val="18"/>
                <w:lang w:val="sq-AL"/>
              </w:rPr>
            </w:pPr>
            <w:r w:rsidRPr="00D432F6">
              <w:rPr>
                <w:rFonts w:ascii="StobiSerif Regular" w:hAnsi="StobiSerif Regular"/>
                <w:b/>
                <w:bCs/>
                <w:sz w:val="18"/>
                <w:szCs w:val="18"/>
              </w:rPr>
              <w:t xml:space="preserve">Вкупно </w:t>
            </w:r>
          </w:p>
        </w:tc>
        <w:tc>
          <w:tcPr>
            <w:tcW w:w="1701" w:type="dxa"/>
            <w:tcBorders>
              <w:top w:val="single" w:sz="4" w:space="0" w:color="auto"/>
              <w:left w:val="single" w:sz="4" w:space="0" w:color="auto"/>
              <w:bottom w:val="single" w:sz="4" w:space="0" w:color="auto"/>
              <w:right w:val="single" w:sz="4" w:space="0" w:color="auto"/>
            </w:tcBorders>
            <w:hideMark/>
          </w:tcPr>
          <w:p w14:paraId="6BC559D6" w14:textId="77777777" w:rsidR="00C9793D" w:rsidRPr="005A590C" w:rsidRDefault="00C9793D">
            <w:pPr>
              <w:jc w:val="center"/>
              <w:rPr>
                <w:rFonts w:ascii="StobiSerif Regular" w:hAnsi="StobiSerif Regular"/>
                <w:b/>
                <w:bCs/>
                <w:sz w:val="18"/>
                <w:szCs w:val="18"/>
              </w:rPr>
            </w:pPr>
            <w:r w:rsidRPr="005A590C">
              <w:rPr>
                <w:rFonts w:ascii="StobiSerif Regular" w:hAnsi="StobiSerif Regular"/>
                <w:b/>
                <w:bCs/>
                <w:sz w:val="18"/>
                <w:szCs w:val="18"/>
              </w:rPr>
              <w:t>265</w:t>
            </w:r>
          </w:p>
        </w:tc>
        <w:tc>
          <w:tcPr>
            <w:tcW w:w="1560" w:type="dxa"/>
            <w:tcBorders>
              <w:top w:val="single" w:sz="4" w:space="0" w:color="auto"/>
              <w:left w:val="single" w:sz="4" w:space="0" w:color="auto"/>
              <w:bottom w:val="single" w:sz="4" w:space="0" w:color="auto"/>
              <w:right w:val="single" w:sz="4" w:space="0" w:color="auto"/>
            </w:tcBorders>
            <w:hideMark/>
          </w:tcPr>
          <w:p w14:paraId="0D14509F" w14:textId="77777777" w:rsidR="00C9793D" w:rsidRPr="005A590C" w:rsidRDefault="00C9793D">
            <w:pPr>
              <w:jc w:val="center"/>
              <w:rPr>
                <w:rFonts w:ascii="StobiSerif Regular" w:hAnsi="StobiSerif Regular"/>
                <w:b/>
                <w:sz w:val="18"/>
                <w:szCs w:val="18"/>
              </w:rPr>
            </w:pPr>
            <w:r w:rsidRPr="005A590C">
              <w:rPr>
                <w:rFonts w:ascii="StobiSerif Regular" w:hAnsi="StobiSerif Regular"/>
                <w:b/>
                <w:sz w:val="18"/>
                <w:szCs w:val="18"/>
              </w:rPr>
              <w:t>180</w:t>
            </w:r>
          </w:p>
        </w:tc>
        <w:tc>
          <w:tcPr>
            <w:tcW w:w="1701" w:type="dxa"/>
            <w:tcBorders>
              <w:top w:val="single" w:sz="4" w:space="0" w:color="auto"/>
              <w:left w:val="single" w:sz="4" w:space="0" w:color="auto"/>
              <w:bottom w:val="single" w:sz="4" w:space="0" w:color="auto"/>
              <w:right w:val="single" w:sz="4" w:space="0" w:color="auto"/>
            </w:tcBorders>
            <w:hideMark/>
          </w:tcPr>
          <w:p w14:paraId="5F658A33" w14:textId="77777777" w:rsidR="00C9793D" w:rsidRPr="005A590C" w:rsidRDefault="00C9793D">
            <w:pPr>
              <w:jc w:val="center"/>
              <w:rPr>
                <w:rFonts w:ascii="StobiSerif Regular" w:hAnsi="StobiSerif Regular"/>
                <w:b/>
                <w:bCs/>
                <w:sz w:val="18"/>
                <w:szCs w:val="18"/>
              </w:rPr>
            </w:pPr>
            <w:r w:rsidRPr="005A590C">
              <w:rPr>
                <w:rFonts w:ascii="StobiSerif Regular" w:hAnsi="StobiSerif Regular"/>
                <w:b/>
                <w:bCs/>
                <w:sz w:val="18"/>
                <w:szCs w:val="18"/>
              </w:rPr>
              <w:t>85</w:t>
            </w:r>
          </w:p>
        </w:tc>
      </w:tr>
    </w:tbl>
    <w:p w14:paraId="680AE0E4" w14:textId="77777777" w:rsidR="002F7687" w:rsidRDefault="002F7687" w:rsidP="000D7367">
      <w:pPr>
        <w:pStyle w:val="NoSpacing"/>
        <w:jc w:val="both"/>
        <w:rPr>
          <w:b/>
          <w:i/>
          <w:iCs/>
        </w:rPr>
      </w:pPr>
    </w:p>
    <w:p w14:paraId="6E62BEBD" w14:textId="6FBE0676" w:rsidR="00161761" w:rsidRPr="000D7367" w:rsidRDefault="001348DA" w:rsidP="000D7367">
      <w:pPr>
        <w:pStyle w:val="NoSpacing"/>
        <w:jc w:val="both"/>
        <w:rPr>
          <w:rFonts w:ascii="StobiSerif Regular" w:hAnsi="StobiSerif Regular"/>
          <w:b/>
          <w:i/>
          <w:iCs/>
          <w:lang w:val="en-US"/>
        </w:rPr>
      </w:pPr>
      <w:r w:rsidRPr="000D7367">
        <w:rPr>
          <w:rFonts w:ascii="StobiSerif Regular" w:hAnsi="StobiSerif Regular"/>
        </w:rPr>
        <w:t>Електронската платформа за е-учење (ЛМС) во 2023 година, во поголемиот дел од годината ја немаше поставено е-обуката за родова еднаквост поради несоодветниот формат на истата по направената надградба, па оттука е и малиот број на посетени и завршени обуки за родова еднаквост во 2023 година.</w:t>
      </w:r>
    </w:p>
    <w:p w14:paraId="02F48E47" w14:textId="4B855DA0" w:rsidR="001515FE" w:rsidRPr="000D7367" w:rsidRDefault="001515FE" w:rsidP="000D7367">
      <w:pPr>
        <w:pStyle w:val="NoSpacing"/>
        <w:jc w:val="both"/>
        <w:rPr>
          <w:rFonts w:ascii="StobiSerif Regular" w:hAnsi="StobiSerif Regular"/>
        </w:rPr>
      </w:pPr>
      <w:r w:rsidRPr="000D7367">
        <w:rPr>
          <w:rFonts w:ascii="StobiSerif Regular" w:hAnsi="StobiSerif Regular"/>
        </w:rPr>
        <w:t>Обуката за еднаквост и недискриминација бележи поголема посетеност, односно бројот на посетители на истата во 2023 година изнесува 261 лице, од кои 180 се жени а 81 се мажи.</w:t>
      </w:r>
    </w:p>
    <w:p w14:paraId="0DD51553" w14:textId="77777777" w:rsidR="00E83DB9" w:rsidRPr="0016505E" w:rsidRDefault="00E83DB9" w:rsidP="0016505E">
      <w:pPr>
        <w:shd w:val="clear" w:color="auto" w:fill="FFFFFF"/>
        <w:spacing w:after="0" w:line="240" w:lineRule="auto"/>
        <w:jc w:val="both"/>
        <w:rPr>
          <w:rFonts w:ascii="StobiSerif Regular" w:eastAsia="Times New Roman" w:hAnsi="StobiSerif Regular" w:cs="Arial"/>
          <w:color w:val="333333"/>
          <w:lang w:eastAsia="mk-MK"/>
        </w:rPr>
      </w:pPr>
    </w:p>
    <w:p w14:paraId="6A785E16" w14:textId="77777777" w:rsidR="00161761" w:rsidRDefault="00161761" w:rsidP="00161761">
      <w:pPr>
        <w:pStyle w:val="ListParagraph"/>
        <w:jc w:val="both"/>
        <w:rPr>
          <w:rFonts w:ascii="StobiSerif Regular" w:hAnsi="StobiSerif Regular"/>
          <w:b/>
          <w:bCs/>
          <w:i/>
          <w:iCs/>
        </w:rPr>
      </w:pPr>
    </w:p>
    <w:p w14:paraId="2A51B744" w14:textId="72D15B0B" w:rsidR="00385F4E" w:rsidRPr="004C34D0" w:rsidRDefault="00385F4E" w:rsidP="00671079">
      <w:pPr>
        <w:pStyle w:val="ListParagraph"/>
        <w:numPr>
          <w:ilvl w:val="0"/>
          <w:numId w:val="4"/>
        </w:numPr>
        <w:jc w:val="both"/>
        <w:rPr>
          <w:rFonts w:ascii="StobiSerif Regular" w:hAnsi="StobiSerif Regular"/>
          <w:b/>
          <w:bCs/>
          <w:i/>
          <w:iCs/>
        </w:rPr>
      </w:pPr>
      <w:r w:rsidRPr="004C34D0">
        <w:rPr>
          <w:rFonts w:ascii="StobiSerif Regular" w:hAnsi="StobiSerif Regular"/>
          <w:b/>
          <w:bCs/>
          <w:i/>
          <w:iCs/>
        </w:rPr>
        <w:t>Култур</w:t>
      </w:r>
      <w:r w:rsidR="0046172B" w:rsidRPr="004C34D0">
        <w:rPr>
          <w:rFonts w:ascii="StobiSerif Regular" w:hAnsi="StobiSerif Regular"/>
          <w:b/>
          <w:bCs/>
          <w:i/>
          <w:iCs/>
        </w:rPr>
        <w:t>а</w:t>
      </w:r>
    </w:p>
    <w:p w14:paraId="1D86A159" w14:textId="4D60680E" w:rsidR="00642D07" w:rsidRPr="00642D07" w:rsidRDefault="0046172B" w:rsidP="00642D07">
      <w:pPr>
        <w:pStyle w:val="NoSpacing"/>
        <w:ind w:firstLine="360"/>
        <w:jc w:val="both"/>
        <w:rPr>
          <w:rFonts w:ascii="StobiSerif Regular" w:hAnsi="StobiSerif Regular"/>
          <w:lang w:eastAsia="zh-CN"/>
        </w:rPr>
      </w:pPr>
      <w:r w:rsidRPr="00642D07">
        <w:rPr>
          <w:rFonts w:ascii="StobiSerif Regular" w:hAnsi="StobiSerif Regular"/>
          <w:b/>
          <w:i/>
          <w:iCs/>
          <w:lang w:eastAsia="zh-CN"/>
        </w:rPr>
        <w:t>Министерството за Култура</w:t>
      </w:r>
      <w:r w:rsidR="00893A3C">
        <w:rPr>
          <w:rFonts w:ascii="StobiSerif Regular" w:hAnsi="StobiSerif Regular"/>
          <w:b/>
          <w:lang w:eastAsia="zh-CN"/>
        </w:rPr>
        <w:t xml:space="preserve">, </w:t>
      </w:r>
      <w:r w:rsidR="00893A3C" w:rsidRPr="00893A3C">
        <w:rPr>
          <w:rFonts w:ascii="StobiSerif Regular" w:hAnsi="StobiSerif Regular"/>
          <w:bCs/>
          <w:lang w:eastAsia="zh-CN"/>
        </w:rPr>
        <w:t>континуирано</w:t>
      </w:r>
      <w:r w:rsidR="00893A3C">
        <w:rPr>
          <w:rFonts w:ascii="StobiSerif Regular" w:hAnsi="StobiSerif Regular"/>
          <w:b/>
          <w:lang w:eastAsia="zh-CN"/>
        </w:rPr>
        <w:t xml:space="preserve"> </w:t>
      </w:r>
      <w:r w:rsidRPr="00642D07">
        <w:rPr>
          <w:rFonts w:ascii="StobiSerif Regular" w:hAnsi="StobiSerif Regular"/>
          <w:lang w:eastAsia="zh-CN"/>
        </w:rPr>
        <w:t>работ</w:t>
      </w:r>
      <w:r w:rsidR="00893A3C">
        <w:rPr>
          <w:rFonts w:ascii="StobiSerif Regular" w:hAnsi="StobiSerif Regular"/>
          <w:lang w:eastAsia="zh-CN"/>
        </w:rPr>
        <w:t xml:space="preserve">и </w:t>
      </w:r>
      <w:r w:rsidRPr="00642D07">
        <w:rPr>
          <w:rFonts w:ascii="StobiSerif Regular" w:hAnsi="StobiSerif Regular"/>
          <w:lang w:eastAsia="zh-CN"/>
        </w:rPr>
        <w:t xml:space="preserve"> на п</w:t>
      </w:r>
      <w:r w:rsidRPr="00642D07">
        <w:rPr>
          <w:rFonts w:ascii="StobiSerif Regular" w:hAnsi="StobiSerif Regular"/>
          <w:lang w:val="ru-RU" w:eastAsia="zh-CN"/>
        </w:rPr>
        <w:t>оддршка на и</w:t>
      </w:r>
      <w:r w:rsidRPr="00642D07">
        <w:rPr>
          <w:rFonts w:ascii="StobiSerif Regular" w:hAnsi="StobiSerif Regular"/>
          <w:lang w:eastAsia="zh-CN"/>
        </w:rPr>
        <w:t xml:space="preserve">инцијативи за </w:t>
      </w:r>
      <w:r w:rsidRPr="00642D07">
        <w:rPr>
          <w:rFonts w:ascii="StobiSerif Regular" w:hAnsi="StobiSerif Regular"/>
          <w:lang w:val="ru-RU" w:eastAsia="zh-CN"/>
        </w:rPr>
        <w:t xml:space="preserve">промоција </w:t>
      </w:r>
      <w:r w:rsidRPr="00642D07">
        <w:rPr>
          <w:rFonts w:ascii="StobiSerif Regular" w:hAnsi="StobiSerif Regular"/>
          <w:lang w:eastAsia="zh-CN"/>
        </w:rPr>
        <w:t xml:space="preserve">на научно-истражувачки проекти и проекти од областа на културата, историјата, историјата на уметноста, етнологијата итн. во промовирање на жените како активни учесници во овие случувања и како дел од светската историја.  </w:t>
      </w:r>
    </w:p>
    <w:p w14:paraId="087CC1F8" w14:textId="54B60150" w:rsidR="007B4F2A" w:rsidRPr="00642D07" w:rsidRDefault="007B4F2A" w:rsidP="00642D07">
      <w:pPr>
        <w:pStyle w:val="NoSpacing"/>
        <w:jc w:val="both"/>
        <w:rPr>
          <w:rFonts w:ascii="StobiSerif Regular" w:hAnsi="StobiSerif Regular"/>
        </w:rPr>
      </w:pPr>
      <w:r w:rsidRPr="00642D07">
        <w:rPr>
          <w:rFonts w:ascii="StobiSerif Regular" w:hAnsi="StobiSerif Regular"/>
        </w:rPr>
        <w:t xml:space="preserve">Во 2023 година во програмата на годишниот конкурс за финансирање проекти нацрт- годишните програми на националните установи од областа на литературата </w:t>
      </w:r>
      <w:r w:rsidRPr="00642D07">
        <w:rPr>
          <w:rFonts w:ascii="StobiSerif Regular" w:hAnsi="StobiSerif Regular"/>
        </w:rPr>
        <w:lastRenderedPageBreak/>
        <w:t>и издавачката дејност поддржани се 24 установи со број на проекти од  200.079.387.000 денари.</w:t>
      </w:r>
    </w:p>
    <w:p w14:paraId="7BC7B55C" w14:textId="2C23B1DC" w:rsidR="00063DC7" w:rsidRPr="003D420B" w:rsidRDefault="00063DC7" w:rsidP="00A14450">
      <w:pPr>
        <w:pStyle w:val="NoSpacing"/>
        <w:jc w:val="both"/>
        <w:rPr>
          <w:rFonts w:ascii="StobiSerif Regular" w:hAnsi="StobiSerif Regular"/>
        </w:rPr>
      </w:pPr>
      <w:r w:rsidRPr="00A14450">
        <w:rPr>
          <w:rFonts w:ascii="StobiSerif Regular" w:hAnsi="StobiSerif Regular"/>
        </w:rPr>
        <w:t>Интердисциплинарни проекти со родова компонента од аспект на поттикнување на ангажирање на жената во културниот живот за 2023 година во различни уметнички дејности</w:t>
      </w:r>
      <w:r w:rsidR="007F4EB2" w:rsidRPr="00A14450">
        <w:rPr>
          <w:rFonts w:ascii="StobiSerif Regular" w:hAnsi="StobiSerif Regular"/>
          <w:lang w:val="en-US"/>
        </w:rPr>
        <w:t xml:space="preserve">, </w:t>
      </w:r>
      <w:r w:rsidR="007F4EB2" w:rsidRPr="00A14450">
        <w:rPr>
          <w:rFonts w:ascii="StobiSerif Regular" w:hAnsi="StobiSerif Regular"/>
        </w:rPr>
        <w:t>кои обработуваат одредени актуелни социјални, политички и уметнички теми во општеството имаат за цел поттикнување и подобрување на учеството на жената во културниот живот</w:t>
      </w:r>
      <w:r w:rsidR="006231E2" w:rsidRPr="00A14450">
        <w:rPr>
          <w:rFonts w:ascii="StobiSerif Regular" w:hAnsi="StobiSerif Regular"/>
        </w:rPr>
        <w:t xml:space="preserve">, за таа цел Министерството за култура финансираше </w:t>
      </w:r>
      <w:r w:rsidR="006231E2" w:rsidRPr="003D420B">
        <w:rPr>
          <w:rFonts w:ascii="StobiSerif Regular" w:hAnsi="StobiSerif Regular"/>
        </w:rPr>
        <w:t>проекти и активности во општеството, особено на жените кои се припадници на маргинализирани етнички и социјални групи, како и потребата од слободно изразување во уметноста за теми кои го обработуваат општествениот статус на жената.</w:t>
      </w:r>
    </w:p>
    <w:p w14:paraId="6B569CFC" w14:textId="16FAD452" w:rsidR="00584454" w:rsidRPr="003D420B" w:rsidRDefault="00893A3C" w:rsidP="003D420B">
      <w:pPr>
        <w:pStyle w:val="NoSpacing"/>
        <w:jc w:val="both"/>
        <w:rPr>
          <w:rFonts w:ascii="StobiSerif Regular" w:hAnsi="StobiSerif Regular" w:cs="StobiSans Regular"/>
          <w:lang w:eastAsia="en-GB"/>
        </w:rPr>
      </w:pPr>
      <w:r w:rsidRPr="003D420B">
        <w:rPr>
          <w:rFonts w:ascii="StobiSerif Regular" w:hAnsi="StobiSerif Regular" w:cs="StobiSans Regular"/>
          <w:lang w:eastAsia="zh-CN"/>
        </w:rPr>
        <w:t>Унапредување на</w:t>
      </w:r>
      <w:r w:rsidRPr="003D420B">
        <w:rPr>
          <w:rFonts w:ascii="StobiSerif Regular" w:hAnsi="StobiSerif Regular" w:cs="StobiSans Regular"/>
          <w:lang w:val="ru-RU" w:eastAsia="zh-CN"/>
        </w:rPr>
        <w:t xml:space="preserve"> </w:t>
      </w:r>
      <w:r w:rsidRPr="003D420B">
        <w:rPr>
          <w:rFonts w:ascii="StobiSerif Regular" w:hAnsi="StobiSerif Regular" w:cs="StobiSans Regular"/>
          <w:lang w:eastAsia="zh-CN"/>
        </w:rPr>
        <w:t xml:space="preserve">родовата рамноправност и </w:t>
      </w:r>
      <w:r w:rsidR="003D420B">
        <w:rPr>
          <w:rFonts w:ascii="StobiSerif Regular" w:hAnsi="StobiSerif Regular" w:cs="StobiSans Regular"/>
          <w:lang w:eastAsia="zh-CN"/>
        </w:rPr>
        <w:t>п</w:t>
      </w:r>
      <w:r w:rsidRPr="003D420B">
        <w:rPr>
          <w:rFonts w:ascii="StobiSerif Regular" w:hAnsi="StobiSerif Regular" w:cs="StobiSans Regular"/>
          <w:lang w:val="ru-RU" w:eastAsia="zh-CN"/>
        </w:rPr>
        <w:t xml:space="preserve">оттикнување на </w:t>
      </w:r>
      <w:r w:rsidRPr="003D420B">
        <w:rPr>
          <w:rFonts w:ascii="StobiSerif Regular" w:hAnsi="StobiSerif Regular" w:cs="StobiSans Regular"/>
          <w:lang w:eastAsia="zh-CN"/>
        </w:rPr>
        <w:t>учеството на лица со посебни потреби, на лица во социјален ризик и на маргинализирани групи или на групи со помалку можности</w:t>
      </w:r>
      <w:r w:rsidRPr="003D420B">
        <w:rPr>
          <w:rFonts w:ascii="StobiSerif Regular" w:hAnsi="StobiSerif Regular" w:cs="Calibri"/>
          <w:bCs/>
        </w:rPr>
        <w:t xml:space="preserve">  се </w:t>
      </w:r>
      <w:r w:rsidR="003D420B" w:rsidRPr="003D420B">
        <w:rPr>
          <w:rFonts w:ascii="StobiSerif Regular" w:hAnsi="StobiSerif Regular" w:cs="Calibri"/>
          <w:bCs/>
        </w:rPr>
        <w:t xml:space="preserve">приоритети во </w:t>
      </w:r>
      <w:r w:rsidR="00F65BA3" w:rsidRPr="003D420B">
        <w:rPr>
          <w:rFonts w:ascii="StobiSerif Regular" w:hAnsi="StobiSerif Regular" w:cs="Calibri"/>
          <w:bCs/>
        </w:rPr>
        <w:t xml:space="preserve"> Годишните конкурси</w:t>
      </w:r>
      <w:r w:rsidR="003D420B" w:rsidRPr="003D420B">
        <w:rPr>
          <w:rFonts w:ascii="StobiSerif Regular" w:hAnsi="StobiSerif Regular" w:cs="Calibri"/>
          <w:bCs/>
        </w:rPr>
        <w:t xml:space="preserve">. </w:t>
      </w:r>
      <w:r w:rsidR="00F65BA3" w:rsidRPr="003D420B">
        <w:rPr>
          <w:rFonts w:ascii="StobiSerif Regular" w:hAnsi="StobiSerif Regular" w:cs="Calibri"/>
          <w:bCs/>
        </w:rPr>
        <w:t xml:space="preserve"> </w:t>
      </w:r>
    </w:p>
    <w:p w14:paraId="64DEE8CB" w14:textId="77777777" w:rsidR="007D6F0A" w:rsidRPr="00C71308" w:rsidRDefault="007D6F0A" w:rsidP="007D6F0A">
      <w:pPr>
        <w:suppressAutoHyphens/>
        <w:spacing w:after="0" w:line="240" w:lineRule="auto"/>
        <w:ind w:left="900"/>
        <w:jc w:val="both"/>
        <w:rPr>
          <w:rFonts w:ascii="StobiSerif Regular" w:hAnsi="StobiSerif Regular" w:cs="StobiSans Regular"/>
          <w:lang w:eastAsia="en-GB"/>
        </w:rPr>
      </w:pPr>
    </w:p>
    <w:p w14:paraId="505CD2EE" w14:textId="076F546C" w:rsidR="00D248A1" w:rsidRPr="00A14450" w:rsidRDefault="007D6F0A" w:rsidP="00A14450">
      <w:pPr>
        <w:pStyle w:val="NoSpacing"/>
        <w:jc w:val="both"/>
        <w:rPr>
          <w:rFonts w:ascii="StobiSerif Regular" w:hAnsi="StobiSerif Regular"/>
        </w:rPr>
      </w:pPr>
      <w:r w:rsidRPr="00A14450">
        <w:rPr>
          <w:rFonts w:ascii="StobiSerif Regular" w:hAnsi="StobiSerif Regular"/>
        </w:rPr>
        <w:t xml:space="preserve">Министерство за култура за 2023 година, </w:t>
      </w:r>
      <w:r w:rsidR="003D420B">
        <w:rPr>
          <w:rFonts w:ascii="StobiSerif Regular" w:hAnsi="StobiSerif Regular"/>
        </w:rPr>
        <w:t>о</w:t>
      </w:r>
      <w:r w:rsidR="00AB207D" w:rsidRPr="00A14450">
        <w:rPr>
          <w:rFonts w:ascii="StobiSerif Regular" w:hAnsi="StobiSerif Regular"/>
        </w:rPr>
        <w:t>д вкупно 86 проекти, жени носителки на проекти се 37 од кои физички лица 13 а правни субјекти 23</w:t>
      </w:r>
      <w:r w:rsidR="003D420B">
        <w:rPr>
          <w:rFonts w:ascii="StobiSerif Regular" w:hAnsi="StobiSerif Regular"/>
        </w:rPr>
        <w:t xml:space="preserve">,  </w:t>
      </w:r>
      <w:r w:rsidR="00D74974" w:rsidRPr="00A14450">
        <w:rPr>
          <w:rFonts w:ascii="StobiSerif Regular" w:hAnsi="StobiSerif Regular"/>
        </w:rPr>
        <w:t>од нив 2 проекти имаат содржина која целосно или делумно третира теми од областа на родовите политики</w:t>
      </w:r>
      <w:r w:rsidR="003D420B">
        <w:rPr>
          <w:rFonts w:ascii="StobiSerif Regular" w:hAnsi="StobiSerif Regular"/>
        </w:rPr>
        <w:t xml:space="preserve">. </w:t>
      </w:r>
      <w:r w:rsidR="00D74974" w:rsidRPr="00A14450">
        <w:rPr>
          <w:rFonts w:ascii="StobiSerif Regular" w:hAnsi="StobiSerif Regular"/>
        </w:rPr>
        <w:t xml:space="preserve"> </w:t>
      </w:r>
      <w:r w:rsidR="00D248A1" w:rsidRPr="00A14450">
        <w:rPr>
          <w:rFonts w:ascii="StobiSerif Regular" w:hAnsi="StobiSerif Regular"/>
        </w:rPr>
        <w:t xml:space="preserve">Воведена е родова статистика </w:t>
      </w:r>
      <w:r w:rsidR="00966220" w:rsidRPr="00A14450">
        <w:rPr>
          <w:rFonts w:ascii="StobiSerif Regular" w:hAnsi="StobiSerif Regular"/>
        </w:rPr>
        <w:t>согласно Стратегијата за родова еднаквост 2022-2027, со добивање на точен број на носители на проектите од годишните конкурси од добиените податоци од пријавите на носители на прифатените проекти за 2023 година од вкупно 1090 апликанти, како физички лица каде носители се жените се 116 и 164 мажи и правни субјекти чии носители беа жени се 303 пријави/ апликации и 507  пријави / апликации се мажи, или изразено на проценти е 38.44% од вкупниот број се жени.</w:t>
      </w:r>
    </w:p>
    <w:p w14:paraId="77627179" w14:textId="1C7037F1" w:rsidR="00F774F2" w:rsidRPr="00A14450" w:rsidRDefault="00F774F2" w:rsidP="00A14450">
      <w:pPr>
        <w:pStyle w:val="NoSpacing"/>
        <w:jc w:val="both"/>
        <w:rPr>
          <w:rFonts w:ascii="StobiSerif Regular" w:hAnsi="StobiSerif Regular"/>
        </w:rPr>
      </w:pPr>
      <w:r w:rsidRPr="00A14450">
        <w:rPr>
          <w:rFonts w:ascii="StobiSerif Regular" w:hAnsi="StobiSerif Regular"/>
        </w:rPr>
        <w:t>Во конкурсните обрасци за финансирање на проекти од национален интерес за 2023 година е воведена графа со цел утврдување на родова статистика за број и процент на поддржани програми, заради обработка на доставените апликации, но и при обработка на други податоци кои се во надлежност на Министерство са култура.</w:t>
      </w:r>
    </w:p>
    <w:p w14:paraId="4F2566ED" w14:textId="77777777" w:rsidR="00E402F0" w:rsidRPr="00E402F0" w:rsidRDefault="00E402F0" w:rsidP="00E402F0">
      <w:pPr>
        <w:jc w:val="both"/>
        <w:rPr>
          <w:rFonts w:ascii="StobiSerif Regular" w:hAnsi="StobiSerif Regular"/>
          <w:b/>
          <w:bCs/>
          <w:i/>
          <w:iCs/>
        </w:rPr>
      </w:pPr>
    </w:p>
    <w:p w14:paraId="24378608" w14:textId="22070093" w:rsidR="00385F4E" w:rsidRPr="001E33B1" w:rsidRDefault="00385F4E" w:rsidP="00671079">
      <w:pPr>
        <w:pStyle w:val="ListParagraph"/>
        <w:numPr>
          <w:ilvl w:val="0"/>
          <w:numId w:val="4"/>
        </w:numPr>
        <w:jc w:val="both"/>
        <w:rPr>
          <w:rFonts w:ascii="StobiSerif Regular" w:hAnsi="StobiSerif Regular"/>
          <w:b/>
          <w:bCs/>
          <w:i/>
          <w:iCs/>
        </w:rPr>
      </w:pPr>
      <w:r w:rsidRPr="001E33B1">
        <w:rPr>
          <w:rFonts w:ascii="StobiSerif Regular" w:hAnsi="StobiSerif Regular"/>
          <w:b/>
          <w:bCs/>
          <w:i/>
          <w:iCs/>
        </w:rPr>
        <w:t>Пристапот до правда</w:t>
      </w:r>
    </w:p>
    <w:p w14:paraId="3AB3949B" w14:textId="20C8A39D" w:rsidR="00046807" w:rsidRPr="00AE12CE" w:rsidRDefault="00046807" w:rsidP="004A3C98">
      <w:pPr>
        <w:pStyle w:val="NoSpacing"/>
        <w:ind w:firstLine="360"/>
        <w:jc w:val="both"/>
        <w:rPr>
          <w:rFonts w:ascii="StobiSerif Regular" w:hAnsi="StobiSerif Regular"/>
        </w:rPr>
      </w:pPr>
      <w:r w:rsidRPr="00AE12CE">
        <w:rPr>
          <w:rFonts w:ascii="StobiSerif Regular" w:hAnsi="StobiSerif Regular"/>
          <w:b/>
          <w:bCs/>
          <w:i/>
          <w:iCs/>
        </w:rPr>
        <w:t>Министерство за правда</w:t>
      </w:r>
      <w:r w:rsidR="003D420B">
        <w:rPr>
          <w:rFonts w:ascii="StobiSerif Regular" w:hAnsi="StobiSerif Regular"/>
        </w:rPr>
        <w:t xml:space="preserve">, </w:t>
      </w:r>
      <w:r w:rsidR="003D420B" w:rsidRPr="00AE12CE">
        <w:rPr>
          <w:rFonts w:ascii="StobiSerif Regular" w:hAnsi="StobiSerif Regular"/>
        </w:rPr>
        <w:t>согласно своите законски надлежности</w:t>
      </w:r>
      <w:r w:rsidR="003D420B">
        <w:rPr>
          <w:rFonts w:ascii="StobiSerif Regular" w:hAnsi="StobiSerif Regular"/>
        </w:rPr>
        <w:t xml:space="preserve"> во тек на 2023 година започна со планирање на </w:t>
      </w:r>
      <w:r w:rsidRPr="00AE12CE">
        <w:rPr>
          <w:rFonts w:ascii="StobiSerif Regular" w:hAnsi="StobiSerif Regular"/>
        </w:rPr>
        <w:t xml:space="preserve"> основни (нормативни) мерки за остварување на принципот на еднакви можности</w:t>
      </w:r>
      <w:r w:rsidRPr="00AE12CE">
        <w:rPr>
          <w:rFonts w:ascii="StobiSerif Regular" w:hAnsi="StobiSerif Regular"/>
          <w:lang w:val="en-US"/>
        </w:rPr>
        <w:t xml:space="preserve">, </w:t>
      </w:r>
      <w:r w:rsidR="003D420B">
        <w:rPr>
          <w:rFonts w:ascii="StobiSerif Regular" w:hAnsi="StobiSerif Regular"/>
        </w:rPr>
        <w:t>и тоа</w:t>
      </w:r>
      <w:r w:rsidRPr="00AE12CE">
        <w:rPr>
          <w:rFonts w:ascii="StobiSerif Regular" w:hAnsi="StobiSerif Regular"/>
        </w:rPr>
        <w:t>:</w:t>
      </w:r>
    </w:p>
    <w:p w14:paraId="29F22DB8" w14:textId="4C3971A9" w:rsidR="00547BAE" w:rsidRPr="00AE12CE" w:rsidRDefault="00547BAE" w:rsidP="00AE12CE">
      <w:pPr>
        <w:pStyle w:val="NoSpacing"/>
        <w:jc w:val="both"/>
        <w:rPr>
          <w:rFonts w:ascii="StobiSerif Regular" w:eastAsia="Aptos" w:hAnsi="StobiSerif Regular"/>
          <w:lang w:val="en-US" w:bidi="mk-MK"/>
        </w:rPr>
      </w:pPr>
      <w:r w:rsidRPr="00AE12CE">
        <w:rPr>
          <w:rFonts w:ascii="StobiSerif Regular" w:hAnsi="StobiSerif Regular"/>
        </w:rPr>
        <w:t>-</w:t>
      </w:r>
      <w:r w:rsidRPr="00AE12CE">
        <w:rPr>
          <w:rFonts w:ascii="StobiSerif Regular" w:eastAsia="Aptos" w:hAnsi="StobiSerif Regular"/>
          <w:lang w:bidi="mk-MK"/>
        </w:rPr>
        <w:t xml:space="preserve"> подготовка на нов Кривичен законик со цел да се </w:t>
      </w:r>
      <w:proofErr w:type="spellStart"/>
      <w:r w:rsidRPr="00AE12CE">
        <w:rPr>
          <w:rFonts w:ascii="StobiSerif Regular" w:eastAsia="Aptos" w:hAnsi="StobiSerif Regular"/>
          <w:lang w:val="en-US" w:bidi="mk-MK"/>
        </w:rPr>
        <w:t>воспостави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казнена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политика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која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успешно</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ќе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одговори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новите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криминолошки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појави</w:t>
      </w:r>
      <w:proofErr w:type="spellEnd"/>
      <w:r w:rsidRPr="00AE12CE">
        <w:rPr>
          <w:rFonts w:ascii="StobiSerif Regular" w:eastAsia="Aptos" w:hAnsi="StobiSerif Regular"/>
          <w:lang w:val="en-US" w:bidi="mk-MK"/>
        </w:rPr>
        <w:t xml:space="preserve">, </w:t>
      </w:r>
      <w:proofErr w:type="spellStart"/>
      <w:r w:rsidRPr="00AE12CE">
        <w:rPr>
          <w:rFonts w:ascii="StobiSerif Regular" w:eastAsia="Aptos" w:hAnsi="StobiSerif Regular"/>
          <w:lang w:val="en-US" w:bidi="mk-MK"/>
        </w:rPr>
        <w:t>ќе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се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направи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кодификација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сите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кривични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дела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од</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посебните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закони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во</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новиот</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Кривичен</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законик</w:t>
      </w:r>
      <w:proofErr w:type="spellEnd"/>
      <w:r w:rsidRPr="00AE12CE">
        <w:rPr>
          <w:rFonts w:ascii="StobiSerif Regular" w:eastAsia="Aptos" w:hAnsi="StobiSerif Regular"/>
          <w:lang w:val="en-US" w:bidi="mk-MK"/>
        </w:rPr>
        <w:t xml:space="preserve">, </w:t>
      </w:r>
      <w:proofErr w:type="spellStart"/>
      <w:r w:rsidRPr="00AE12CE">
        <w:rPr>
          <w:rFonts w:ascii="StobiSerif Regular" w:eastAsia="Aptos" w:hAnsi="StobiSerif Regular"/>
          <w:lang w:val="en-US" w:bidi="mk-MK"/>
        </w:rPr>
        <w:t>ќе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се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отстранат</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недостатоците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во</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постојниот</w:t>
      </w:r>
      <w:proofErr w:type="spellEnd"/>
      <w:r w:rsidRPr="00AE12CE">
        <w:rPr>
          <w:rFonts w:ascii="StobiSerif Regular" w:eastAsia="Aptos" w:hAnsi="StobiSerif Regular"/>
          <w:lang w:val="en-US" w:bidi="mk-MK"/>
        </w:rPr>
        <w:t xml:space="preserve">, </w:t>
      </w:r>
      <w:r w:rsidRPr="00AE12CE">
        <w:rPr>
          <w:rFonts w:ascii="StobiSerif Regular" w:eastAsia="Aptos" w:hAnsi="StobiSerif Regular"/>
          <w:lang w:bidi="mk-MK"/>
        </w:rPr>
        <w:t xml:space="preserve">ќе </w:t>
      </w:r>
      <w:proofErr w:type="spellStart"/>
      <w:r w:rsidRPr="00AE12CE">
        <w:rPr>
          <w:rFonts w:ascii="StobiSerif Regular" w:eastAsia="Aptos" w:hAnsi="StobiSerif Regular"/>
          <w:lang w:val="en-US" w:bidi="mk-MK"/>
        </w:rPr>
        <w:t>се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инкриминираат</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нови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дела</w:t>
      </w:r>
      <w:proofErr w:type="spellEnd"/>
      <w:r w:rsidRPr="00AE12CE">
        <w:rPr>
          <w:rFonts w:ascii="StobiSerif Regular" w:eastAsia="Aptos" w:hAnsi="StobiSerif Regular"/>
          <w:lang w:val="en-US" w:bidi="mk-MK"/>
        </w:rPr>
        <w:t xml:space="preserve">, </w:t>
      </w:r>
      <w:r w:rsidRPr="00AE12CE">
        <w:rPr>
          <w:rFonts w:ascii="StobiSerif Regular" w:eastAsia="Aptos" w:hAnsi="StobiSerif Regular"/>
          <w:lang w:bidi="mk-MK"/>
        </w:rPr>
        <w:t xml:space="preserve">ќе </w:t>
      </w:r>
      <w:proofErr w:type="spellStart"/>
      <w:r w:rsidRPr="00AE12CE">
        <w:rPr>
          <w:rFonts w:ascii="StobiSerif Regular" w:eastAsia="Aptos" w:hAnsi="StobiSerif Regular"/>
          <w:lang w:val="en-US" w:bidi="mk-MK"/>
        </w:rPr>
        <w:t>се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унапред</w:t>
      </w:r>
      <w:proofErr w:type="spellEnd"/>
      <w:r w:rsidRPr="00AE12CE">
        <w:rPr>
          <w:rFonts w:ascii="StobiSerif Regular" w:eastAsia="Aptos" w:hAnsi="StobiSerif Regular"/>
          <w:lang w:bidi="mk-MK"/>
        </w:rPr>
        <w:t xml:space="preserve">ат </w:t>
      </w:r>
      <w:proofErr w:type="spellStart"/>
      <w:r w:rsidRPr="00AE12CE">
        <w:rPr>
          <w:rFonts w:ascii="StobiSerif Regular" w:eastAsia="Aptos" w:hAnsi="StobiSerif Regular"/>
          <w:lang w:val="en-US" w:bidi="mk-MK"/>
        </w:rPr>
        <w:t>одредбите</w:t>
      </w:r>
      <w:proofErr w:type="spellEnd"/>
      <w:r w:rsidRPr="00AE12CE">
        <w:rPr>
          <w:rFonts w:ascii="StobiSerif Regular" w:eastAsia="Aptos" w:hAnsi="StobiSerif Regular"/>
          <w:lang w:bidi="mk-MK"/>
        </w:rPr>
        <w:t xml:space="preserve"> од </w:t>
      </w:r>
      <w:proofErr w:type="spellStart"/>
      <w:r w:rsidRPr="00AE12CE">
        <w:rPr>
          <w:rFonts w:ascii="StobiSerif Regular" w:eastAsia="Aptos" w:hAnsi="StobiSerif Regular"/>
          <w:lang w:val="en-US" w:bidi="mk-MK"/>
        </w:rPr>
        <w:t>постојните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кривични</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дела</w:t>
      </w:r>
      <w:proofErr w:type="spellEnd"/>
      <w:r w:rsidRPr="00AE12CE">
        <w:rPr>
          <w:rFonts w:ascii="StobiSerif Regular" w:eastAsia="Aptos" w:hAnsi="StobiSerif Regular"/>
          <w:lang w:val="en-US" w:bidi="mk-MK"/>
        </w:rPr>
        <w:t xml:space="preserve"> </w:t>
      </w:r>
      <w:r w:rsidRPr="00AE12CE">
        <w:rPr>
          <w:rFonts w:ascii="StobiSerif Regular" w:eastAsia="Aptos" w:hAnsi="StobiSerif Regular"/>
          <w:lang w:bidi="mk-MK"/>
        </w:rPr>
        <w:t xml:space="preserve">(вклучително и делата од родово базирано насилство) </w:t>
      </w:r>
      <w:r w:rsidRPr="00AE12CE">
        <w:rPr>
          <w:rFonts w:ascii="StobiSerif Regular" w:eastAsia="Aptos" w:hAnsi="StobiSerif Regular"/>
          <w:lang w:val="en-US" w:bidi="mk-MK"/>
        </w:rPr>
        <w:t xml:space="preserve">и </w:t>
      </w:r>
      <w:r w:rsidRPr="00AE12CE">
        <w:rPr>
          <w:rFonts w:ascii="StobiSerif Regular" w:eastAsia="Aptos" w:hAnsi="StobiSerif Regular"/>
          <w:lang w:bidi="mk-MK"/>
        </w:rPr>
        <w:t xml:space="preserve">ќе </w:t>
      </w:r>
      <w:proofErr w:type="spellStart"/>
      <w:r w:rsidRPr="00AE12CE">
        <w:rPr>
          <w:rFonts w:ascii="StobiSerif Regular" w:eastAsia="Aptos" w:hAnsi="StobiSerif Regular"/>
          <w:lang w:val="en-US" w:bidi="mk-MK"/>
        </w:rPr>
        <w:t>се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созда</w:t>
      </w:r>
      <w:proofErr w:type="spellEnd"/>
      <w:r w:rsidRPr="00AE12CE">
        <w:rPr>
          <w:rFonts w:ascii="StobiSerif Regular" w:eastAsia="Aptos" w:hAnsi="StobiSerif Regular"/>
          <w:lang w:bidi="mk-MK"/>
        </w:rPr>
        <w:t xml:space="preserve">де </w:t>
      </w:r>
      <w:proofErr w:type="spellStart"/>
      <w:r w:rsidRPr="00AE12CE">
        <w:rPr>
          <w:rFonts w:ascii="StobiSerif Regular" w:eastAsia="Aptos" w:hAnsi="StobiSerif Regular"/>
          <w:lang w:val="en-US" w:bidi="mk-MK"/>
        </w:rPr>
        <w:t>можност</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за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подобра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индивидуализација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на</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кривичните</w:t>
      </w:r>
      <w:proofErr w:type="spellEnd"/>
      <w:r w:rsidRPr="00AE12CE">
        <w:rPr>
          <w:rFonts w:ascii="StobiSerif Regular" w:eastAsia="Aptos" w:hAnsi="StobiSerif Regular"/>
          <w:lang w:bidi="mk-MK"/>
        </w:rPr>
        <w:t xml:space="preserve"> </w:t>
      </w:r>
      <w:proofErr w:type="spellStart"/>
      <w:r w:rsidRPr="00AE12CE">
        <w:rPr>
          <w:rFonts w:ascii="StobiSerif Regular" w:eastAsia="Aptos" w:hAnsi="StobiSerif Regular"/>
          <w:lang w:val="en-US" w:bidi="mk-MK"/>
        </w:rPr>
        <w:t>санкции</w:t>
      </w:r>
      <w:proofErr w:type="spellEnd"/>
      <w:r w:rsidRPr="00AE12CE">
        <w:rPr>
          <w:rFonts w:ascii="StobiSerif Regular" w:eastAsia="Aptos" w:hAnsi="StobiSerif Regular"/>
          <w:lang w:val="en-US" w:bidi="mk-MK"/>
        </w:rPr>
        <w:t>.</w:t>
      </w:r>
    </w:p>
    <w:p w14:paraId="1A9BDB21" w14:textId="52CA4001" w:rsidR="004E04E2" w:rsidRPr="00AE12CE" w:rsidRDefault="004E04E2" w:rsidP="00AE12CE">
      <w:pPr>
        <w:pStyle w:val="NoSpacing"/>
        <w:jc w:val="both"/>
        <w:rPr>
          <w:rFonts w:ascii="StobiSerif Regular" w:eastAsia="Times New Roman" w:hAnsi="StobiSerif Regular" w:cs="Arial"/>
        </w:rPr>
      </w:pPr>
      <w:r w:rsidRPr="00AE12CE">
        <w:rPr>
          <w:rFonts w:ascii="StobiSerif Regular" w:eastAsia="Aptos" w:hAnsi="StobiSerif Regular"/>
          <w:lang w:bidi="mk-MK"/>
        </w:rPr>
        <w:t xml:space="preserve">- подготовка на нов </w:t>
      </w:r>
      <w:r w:rsidRPr="00AE12CE">
        <w:rPr>
          <w:rFonts w:ascii="StobiSerif Regular" w:eastAsia="Times New Roman" w:hAnsi="StobiSerif Regular" w:cs="Arial"/>
        </w:rPr>
        <w:t>Предлог</w:t>
      </w:r>
      <w:r w:rsidRPr="00AE12CE">
        <w:rPr>
          <w:rFonts w:ascii="StobiSerif Regular" w:eastAsia="Times New Roman" w:hAnsi="StobiSerif Regular"/>
        </w:rPr>
        <w:t xml:space="preserve"> </w:t>
      </w:r>
      <w:r w:rsidRPr="00AE12CE">
        <w:rPr>
          <w:rFonts w:ascii="StobiSerif Regular" w:eastAsia="Times New Roman" w:hAnsi="StobiSerif Regular" w:cs="Arial"/>
        </w:rPr>
        <w:t>на</w:t>
      </w:r>
      <w:r w:rsidRPr="00AE12CE">
        <w:rPr>
          <w:rFonts w:ascii="StobiSerif Regular" w:eastAsia="Times New Roman" w:hAnsi="StobiSerif Regular"/>
        </w:rPr>
        <w:t xml:space="preserve"> </w:t>
      </w:r>
      <w:r w:rsidRPr="00AE12CE">
        <w:rPr>
          <w:rFonts w:ascii="StobiSerif Regular" w:eastAsia="Times New Roman" w:hAnsi="StobiSerif Regular" w:cs="Arial"/>
        </w:rPr>
        <w:t>Закон</w:t>
      </w:r>
      <w:r w:rsidRPr="00AE12CE">
        <w:rPr>
          <w:rFonts w:ascii="StobiSerif Regular" w:eastAsia="Times New Roman" w:hAnsi="StobiSerif Regular"/>
        </w:rPr>
        <w:t xml:space="preserve"> </w:t>
      </w:r>
      <w:r w:rsidRPr="00AE12CE">
        <w:rPr>
          <w:rFonts w:ascii="StobiSerif Regular" w:eastAsia="Times New Roman" w:hAnsi="StobiSerif Regular" w:cs="Arial"/>
        </w:rPr>
        <w:t>за</w:t>
      </w:r>
      <w:r w:rsidRPr="00AE12CE">
        <w:rPr>
          <w:rFonts w:ascii="StobiSerif Regular" w:eastAsia="Times New Roman" w:hAnsi="StobiSerif Regular"/>
        </w:rPr>
        <w:t xml:space="preserve"> </w:t>
      </w:r>
      <w:r w:rsidRPr="00AE12CE">
        <w:rPr>
          <w:rFonts w:ascii="StobiSerif Regular" w:eastAsia="Times New Roman" w:hAnsi="StobiSerif Regular" w:cs="Arial"/>
        </w:rPr>
        <w:t>кривична</w:t>
      </w:r>
      <w:r w:rsidRPr="00AE12CE">
        <w:rPr>
          <w:rFonts w:ascii="StobiSerif Regular" w:eastAsia="Times New Roman" w:hAnsi="StobiSerif Regular"/>
        </w:rPr>
        <w:t xml:space="preserve"> </w:t>
      </w:r>
      <w:r w:rsidRPr="00AE12CE">
        <w:rPr>
          <w:rFonts w:ascii="StobiSerif Regular" w:eastAsia="Times New Roman" w:hAnsi="StobiSerif Regular" w:cs="Arial"/>
        </w:rPr>
        <w:t>постапка, во кој ќе се</w:t>
      </w:r>
      <w:r w:rsidRPr="00AE12CE">
        <w:rPr>
          <w:rFonts w:ascii="StobiSerif Regular" w:eastAsia="Times New Roman" w:hAnsi="StobiSerif Regular"/>
        </w:rPr>
        <w:t xml:space="preserve"> </w:t>
      </w:r>
      <w:r w:rsidRPr="00AE12CE">
        <w:rPr>
          <w:rFonts w:ascii="StobiSerif Regular" w:eastAsia="Times New Roman" w:hAnsi="StobiSerif Regular" w:cs="Arial"/>
        </w:rPr>
        <w:t>вградат</w:t>
      </w:r>
      <w:r w:rsidRPr="00AE12CE">
        <w:rPr>
          <w:rFonts w:ascii="StobiSerif Regular" w:eastAsia="Times New Roman" w:hAnsi="StobiSerif Regular"/>
        </w:rPr>
        <w:t xml:space="preserve"> </w:t>
      </w:r>
      <w:r w:rsidRPr="00AE12CE">
        <w:rPr>
          <w:rFonts w:ascii="StobiSerif Regular" w:eastAsia="Times New Roman" w:hAnsi="StobiSerif Regular" w:cs="Arial"/>
        </w:rPr>
        <w:t>сите</w:t>
      </w:r>
      <w:r w:rsidRPr="00AE12CE">
        <w:rPr>
          <w:rFonts w:ascii="StobiSerif Regular" w:eastAsia="Times New Roman" w:hAnsi="StobiSerif Regular"/>
        </w:rPr>
        <w:t xml:space="preserve"> </w:t>
      </w:r>
      <w:r w:rsidRPr="00AE12CE">
        <w:rPr>
          <w:rFonts w:ascii="StobiSerif Regular" w:eastAsia="Times New Roman" w:hAnsi="StobiSerif Regular" w:cs="Arial"/>
        </w:rPr>
        <w:t>релевантни</w:t>
      </w:r>
      <w:r w:rsidRPr="00AE12CE">
        <w:rPr>
          <w:rFonts w:ascii="StobiSerif Regular" w:eastAsia="Times New Roman" w:hAnsi="StobiSerif Regular"/>
        </w:rPr>
        <w:t xml:space="preserve"> </w:t>
      </w:r>
      <w:r w:rsidRPr="00AE12CE">
        <w:rPr>
          <w:rFonts w:ascii="StobiSerif Regular" w:eastAsia="Times New Roman" w:hAnsi="StobiSerif Regular" w:cs="Arial"/>
        </w:rPr>
        <w:t>меѓународни</w:t>
      </w:r>
      <w:r w:rsidRPr="00AE12CE">
        <w:rPr>
          <w:rFonts w:ascii="StobiSerif Regular" w:eastAsia="Times New Roman" w:hAnsi="StobiSerif Regular"/>
        </w:rPr>
        <w:t xml:space="preserve"> </w:t>
      </w:r>
      <w:r w:rsidRPr="00AE12CE">
        <w:rPr>
          <w:rFonts w:ascii="StobiSerif Regular" w:eastAsia="Times New Roman" w:hAnsi="StobiSerif Regular" w:cs="Arial"/>
        </w:rPr>
        <w:t>стандарди и праксата</w:t>
      </w:r>
      <w:r w:rsidRPr="00AE12CE">
        <w:rPr>
          <w:rFonts w:ascii="StobiSerif Regular" w:eastAsia="Times New Roman" w:hAnsi="StobiSerif Regular"/>
        </w:rPr>
        <w:t xml:space="preserve"> </w:t>
      </w:r>
      <w:r w:rsidRPr="00AE12CE">
        <w:rPr>
          <w:rFonts w:ascii="StobiSerif Regular" w:eastAsia="Times New Roman" w:hAnsi="StobiSerif Regular" w:cs="Arial"/>
        </w:rPr>
        <w:t>на ЕСЧП, ќе</w:t>
      </w:r>
      <w:r w:rsidRPr="00AE12CE">
        <w:rPr>
          <w:rFonts w:ascii="StobiSerif Regular" w:eastAsia="Times New Roman" w:hAnsi="StobiSerif Regular"/>
        </w:rPr>
        <w:t xml:space="preserve"> </w:t>
      </w:r>
      <w:r w:rsidRPr="00AE12CE">
        <w:rPr>
          <w:rFonts w:ascii="StobiSerif Regular" w:eastAsia="Times New Roman" w:hAnsi="StobiSerif Regular" w:cs="Arial"/>
        </w:rPr>
        <w:t>се</w:t>
      </w:r>
      <w:r w:rsidRPr="00AE12CE">
        <w:rPr>
          <w:rFonts w:ascii="StobiSerif Regular" w:eastAsia="Times New Roman" w:hAnsi="StobiSerif Regular"/>
        </w:rPr>
        <w:t xml:space="preserve"> </w:t>
      </w:r>
      <w:r w:rsidRPr="00AE12CE">
        <w:rPr>
          <w:rFonts w:ascii="StobiSerif Regular" w:eastAsia="Times New Roman" w:hAnsi="StobiSerif Regular" w:cs="Arial"/>
        </w:rPr>
        <w:t>усогласи</w:t>
      </w:r>
      <w:r w:rsidRPr="00AE12CE">
        <w:rPr>
          <w:rFonts w:ascii="StobiSerif Regular" w:eastAsia="Times New Roman" w:hAnsi="StobiSerif Regular"/>
        </w:rPr>
        <w:t xml:space="preserve"> </w:t>
      </w:r>
      <w:r w:rsidRPr="00AE12CE">
        <w:rPr>
          <w:rFonts w:ascii="StobiSerif Regular" w:eastAsia="Times New Roman" w:hAnsi="StobiSerif Regular" w:cs="Arial"/>
        </w:rPr>
        <w:t>со</w:t>
      </w:r>
      <w:r w:rsidRPr="00AE12CE">
        <w:rPr>
          <w:rFonts w:ascii="StobiSerif Regular" w:eastAsia="Times New Roman" w:hAnsi="StobiSerif Regular"/>
        </w:rPr>
        <w:t xml:space="preserve"> </w:t>
      </w:r>
      <w:r w:rsidRPr="00AE12CE">
        <w:rPr>
          <w:rFonts w:ascii="StobiSerif Regular" w:eastAsia="Times New Roman" w:hAnsi="StobiSerif Regular" w:cs="Arial"/>
        </w:rPr>
        <w:lastRenderedPageBreak/>
        <w:t>европското</w:t>
      </w:r>
      <w:r w:rsidRPr="00AE12CE">
        <w:rPr>
          <w:rFonts w:ascii="StobiSerif Regular" w:eastAsia="Times New Roman" w:hAnsi="StobiSerif Regular"/>
        </w:rPr>
        <w:t xml:space="preserve"> </w:t>
      </w:r>
      <w:r w:rsidRPr="00AE12CE">
        <w:rPr>
          <w:rFonts w:ascii="StobiSerif Regular" w:eastAsia="Times New Roman" w:hAnsi="StobiSerif Regular" w:cs="Arial"/>
        </w:rPr>
        <w:t>законодавство и ќе</w:t>
      </w:r>
      <w:r w:rsidRPr="00AE12CE">
        <w:rPr>
          <w:rFonts w:ascii="StobiSerif Regular" w:eastAsia="Times New Roman" w:hAnsi="StobiSerif Regular"/>
        </w:rPr>
        <w:t xml:space="preserve"> </w:t>
      </w:r>
      <w:r w:rsidRPr="00AE12CE">
        <w:rPr>
          <w:rFonts w:ascii="StobiSerif Regular" w:eastAsia="Times New Roman" w:hAnsi="StobiSerif Regular" w:cs="Arial"/>
        </w:rPr>
        <w:t>отстранат</w:t>
      </w:r>
      <w:r w:rsidRPr="00AE12CE">
        <w:rPr>
          <w:rFonts w:ascii="StobiSerif Regular" w:eastAsia="Times New Roman" w:hAnsi="StobiSerif Regular"/>
        </w:rPr>
        <w:t xml:space="preserve"> </w:t>
      </w:r>
      <w:r w:rsidRPr="00AE12CE">
        <w:rPr>
          <w:rFonts w:ascii="StobiSerif Regular" w:eastAsia="Times New Roman" w:hAnsi="StobiSerif Regular" w:cs="Arial"/>
        </w:rPr>
        <w:t>досегашните</w:t>
      </w:r>
      <w:r w:rsidRPr="00AE12CE">
        <w:rPr>
          <w:rFonts w:ascii="StobiSerif Regular" w:eastAsia="Times New Roman" w:hAnsi="StobiSerif Regular"/>
        </w:rPr>
        <w:t xml:space="preserve"> </w:t>
      </w:r>
      <w:r w:rsidRPr="00AE12CE">
        <w:rPr>
          <w:rFonts w:ascii="StobiSerif Regular" w:eastAsia="Times New Roman" w:hAnsi="StobiSerif Regular" w:cs="Arial"/>
        </w:rPr>
        <w:t>слабости</w:t>
      </w:r>
      <w:r w:rsidRPr="00AE12CE">
        <w:rPr>
          <w:rFonts w:ascii="StobiSerif Regular" w:eastAsia="Times New Roman" w:hAnsi="StobiSerif Regular"/>
        </w:rPr>
        <w:t xml:space="preserve"> </w:t>
      </w:r>
      <w:r w:rsidRPr="00AE12CE">
        <w:rPr>
          <w:rFonts w:ascii="StobiSerif Regular" w:eastAsia="Times New Roman" w:hAnsi="StobiSerif Regular" w:cs="Arial"/>
        </w:rPr>
        <w:t>на</w:t>
      </w:r>
      <w:r w:rsidRPr="00AE12CE">
        <w:rPr>
          <w:rFonts w:ascii="StobiSerif Regular" w:eastAsia="Times New Roman" w:hAnsi="StobiSerif Regular"/>
        </w:rPr>
        <w:t xml:space="preserve"> </w:t>
      </w:r>
      <w:r w:rsidRPr="00AE12CE">
        <w:rPr>
          <w:rFonts w:ascii="StobiSerif Regular" w:eastAsia="Times New Roman" w:hAnsi="StobiSerif Regular" w:cs="Arial"/>
        </w:rPr>
        <w:t>постојниот</w:t>
      </w:r>
      <w:r w:rsidRPr="00AE12CE">
        <w:rPr>
          <w:rFonts w:ascii="StobiSerif Regular" w:eastAsia="Times New Roman" w:hAnsi="StobiSerif Regular"/>
        </w:rPr>
        <w:t xml:space="preserve"> </w:t>
      </w:r>
      <w:r w:rsidRPr="00AE12CE">
        <w:rPr>
          <w:rFonts w:ascii="StobiSerif Regular" w:eastAsia="Times New Roman" w:hAnsi="StobiSerif Regular" w:cs="Arial"/>
        </w:rPr>
        <w:t>закон</w:t>
      </w:r>
      <w:r w:rsidRPr="00AE12CE">
        <w:rPr>
          <w:rFonts w:ascii="StobiSerif Regular" w:eastAsia="Times New Roman" w:hAnsi="StobiSerif Regular"/>
        </w:rPr>
        <w:t xml:space="preserve"> </w:t>
      </w:r>
      <w:r w:rsidRPr="00AE12CE">
        <w:rPr>
          <w:rFonts w:ascii="StobiSerif Regular" w:eastAsia="Times New Roman" w:hAnsi="StobiSerif Regular" w:cs="Arial"/>
        </w:rPr>
        <w:t>кои</w:t>
      </w:r>
      <w:r w:rsidRPr="00AE12CE">
        <w:rPr>
          <w:rFonts w:ascii="StobiSerif Regular" w:eastAsia="Times New Roman" w:hAnsi="StobiSerif Regular"/>
        </w:rPr>
        <w:t xml:space="preserve"> </w:t>
      </w:r>
      <w:r w:rsidRPr="00AE12CE">
        <w:rPr>
          <w:rFonts w:ascii="StobiSerif Regular" w:eastAsia="Times New Roman" w:hAnsi="StobiSerif Regular" w:cs="Arial"/>
        </w:rPr>
        <w:t>се</w:t>
      </w:r>
      <w:r w:rsidRPr="00AE12CE">
        <w:rPr>
          <w:rFonts w:ascii="StobiSerif Regular" w:eastAsia="Times New Roman" w:hAnsi="StobiSerif Regular"/>
        </w:rPr>
        <w:t xml:space="preserve"> </w:t>
      </w:r>
      <w:r w:rsidRPr="00AE12CE">
        <w:rPr>
          <w:rFonts w:ascii="StobiSerif Regular" w:eastAsia="Times New Roman" w:hAnsi="StobiSerif Regular" w:cs="Arial"/>
        </w:rPr>
        <w:t>појавија</w:t>
      </w:r>
      <w:r w:rsidRPr="00AE12CE">
        <w:rPr>
          <w:rFonts w:ascii="StobiSerif Regular" w:eastAsia="Times New Roman" w:hAnsi="StobiSerif Regular"/>
        </w:rPr>
        <w:t xml:space="preserve"> во </w:t>
      </w:r>
      <w:r w:rsidRPr="00AE12CE">
        <w:rPr>
          <w:rFonts w:ascii="StobiSerif Regular" w:eastAsia="Times New Roman" w:hAnsi="StobiSerif Regular" w:cs="Arial"/>
        </w:rPr>
        <w:t>практиката. Особено</w:t>
      </w:r>
      <w:r w:rsidRPr="00AE12CE">
        <w:rPr>
          <w:rFonts w:ascii="StobiSerif Regular" w:eastAsia="Times New Roman" w:hAnsi="StobiSerif Regular"/>
        </w:rPr>
        <w:t xml:space="preserve"> </w:t>
      </w:r>
      <w:r w:rsidRPr="00AE12CE">
        <w:rPr>
          <w:rFonts w:ascii="StobiSerif Regular" w:eastAsia="Times New Roman" w:hAnsi="StobiSerif Regular" w:cs="Arial"/>
        </w:rPr>
        <w:t>подобрување</w:t>
      </w:r>
      <w:r w:rsidRPr="00AE12CE">
        <w:rPr>
          <w:rFonts w:ascii="StobiSerif Regular" w:eastAsia="Times New Roman" w:hAnsi="StobiSerif Regular"/>
        </w:rPr>
        <w:t xml:space="preserve"> ќе </w:t>
      </w:r>
      <w:r w:rsidRPr="00AE12CE">
        <w:rPr>
          <w:rFonts w:ascii="StobiSerif Regular" w:eastAsia="Times New Roman" w:hAnsi="StobiSerif Regular" w:cs="Arial"/>
        </w:rPr>
        <w:t>има</w:t>
      </w:r>
      <w:r w:rsidRPr="00AE12CE">
        <w:rPr>
          <w:rFonts w:ascii="StobiSerif Regular" w:eastAsia="Times New Roman" w:hAnsi="StobiSerif Regular"/>
        </w:rPr>
        <w:t xml:space="preserve"> </w:t>
      </w:r>
      <w:r w:rsidRPr="00AE12CE">
        <w:rPr>
          <w:rFonts w:ascii="StobiSerif Regular" w:eastAsia="Times New Roman" w:hAnsi="StobiSerif Regular" w:cs="Arial"/>
        </w:rPr>
        <w:t>во</w:t>
      </w:r>
      <w:r w:rsidRPr="00AE12CE">
        <w:rPr>
          <w:rFonts w:ascii="StobiSerif Regular" w:eastAsia="Times New Roman" w:hAnsi="StobiSerif Regular"/>
        </w:rPr>
        <w:t xml:space="preserve"> </w:t>
      </w:r>
      <w:r w:rsidRPr="00AE12CE">
        <w:rPr>
          <w:rFonts w:ascii="StobiSerif Regular" w:eastAsia="Times New Roman" w:hAnsi="StobiSerif Regular" w:cs="Arial"/>
        </w:rPr>
        <w:t>одредбите</w:t>
      </w:r>
      <w:r w:rsidRPr="00AE12CE">
        <w:rPr>
          <w:rFonts w:ascii="StobiSerif Regular" w:eastAsia="Times New Roman" w:hAnsi="StobiSerif Regular"/>
        </w:rPr>
        <w:t xml:space="preserve"> </w:t>
      </w:r>
      <w:r w:rsidRPr="00AE12CE">
        <w:rPr>
          <w:rFonts w:ascii="StobiSerif Regular" w:eastAsia="Times New Roman" w:hAnsi="StobiSerif Regular" w:cs="Arial"/>
        </w:rPr>
        <w:t>кои</w:t>
      </w:r>
      <w:r w:rsidRPr="00AE12CE">
        <w:rPr>
          <w:rFonts w:ascii="StobiSerif Regular" w:eastAsia="Times New Roman" w:hAnsi="StobiSerif Regular"/>
        </w:rPr>
        <w:t xml:space="preserve"> </w:t>
      </w:r>
      <w:r w:rsidRPr="00AE12CE">
        <w:rPr>
          <w:rFonts w:ascii="StobiSerif Regular" w:eastAsia="Times New Roman" w:hAnsi="StobiSerif Regular" w:cs="Arial"/>
        </w:rPr>
        <w:t>се</w:t>
      </w:r>
      <w:r w:rsidRPr="00AE12CE">
        <w:rPr>
          <w:rFonts w:ascii="StobiSerif Regular" w:eastAsia="Times New Roman" w:hAnsi="StobiSerif Regular"/>
        </w:rPr>
        <w:t xml:space="preserve"> </w:t>
      </w:r>
      <w:r w:rsidRPr="00AE12CE">
        <w:rPr>
          <w:rFonts w:ascii="StobiSerif Regular" w:eastAsia="Times New Roman" w:hAnsi="StobiSerif Regular" w:cs="Arial"/>
        </w:rPr>
        <w:t>однесуваат</w:t>
      </w:r>
      <w:r w:rsidRPr="00AE12CE">
        <w:rPr>
          <w:rFonts w:ascii="StobiSerif Regular" w:eastAsia="Times New Roman" w:hAnsi="StobiSerif Regular"/>
        </w:rPr>
        <w:t xml:space="preserve"> </w:t>
      </w:r>
      <w:r w:rsidRPr="00AE12CE">
        <w:rPr>
          <w:rFonts w:ascii="StobiSerif Regular" w:eastAsia="Times New Roman" w:hAnsi="StobiSerif Regular" w:cs="Arial"/>
        </w:rPr>
        <w:t>на</w:t>
      </w:r>
      <w:r w:rsidRPr="00AE12CE">
        <w:rPr>
          <w:rFonts w:ascii="StobiSerif Regular" w:eastAsia="Times New Roman" w:hAnsi="StobiSerif Regular"/>
        </w:rPr>
        <w:t xml:space="preserve"> </w:t>
      </w:r>
      <w:r w:rsidRPr="00AE12CE">
        <w:rPr>
          <w:rFonts w:ascii="StobiSerif Regular" w:eastAsia="Times New Roman" w:hAnsi="StobiSerif Regular" w:cs="Arial"/>
        </w:rPr>
        <w:t>конфискацијата, жртвите</w:t>
      </w:r>
      <w:r w:rsidRPr="00AE12CE">
        <w:rPr>
          <w:rFonts w:ascii="StobiSerif Regular" w:eastAsia="Times New Roman" w:hAnsi="StobiSerif Regular"/>
        </w:rPr>
        <w:t xml:space="preserve"> </w:t>
      </w:r>
      <w:r w:rsidRPr="00AE12CE">
        <w:rPr>
          <w:rFonts w:ascii="StobiSerif Regular" w:eastAsia="Times New Roman" w:hAnsi="StobiSerif Regular" w:cs="Arial"/>
        </w:rPr>
        <w:t>на</w:t>
      </w:r>
      <w:r w:rsidRPr="00AE12CE">
        <w:rPr>
          <w:rFonts w:ascii="StobiSerif Regular" w:eastAsia="Times New Roman" w:hAnsi="StobiSerif Regular"/>
        </w:rPr>
        <w:t xml:space="preserve"> </w:t>
      </w:r>
      <w:r w:rsidRPr="00AE12CE">
        <w:rPr>
          <w:rFonts w:ascii="StobiSerif Regular" w:eastAsia="Times New Roman" w:hAnsi="StobiSerif Regular" w:cs="Arial"/>
        </w:rPr>
        <w:t>кривичните</w:t>
      </w:r>
      <w:r w:rsidRPr="00AE12CE">
        <w:rPr>
          <w:rFonts w:ascii="StobiSerif Regular" w:eastAsia="Times New Roman" w:hAnsi="StobiSerif Regular"/>
        </w:rPr>
        <w:t xml:space="preserve"> </w:t>
      </w:r>
      <w:r w:rsidRPr="00AE12CE">
        <w:rPr>
          <w:rFonts w:ascii="StobiSerif Regular" w:eastAsia="Times New Roman" w:hAnsi="StobiSerif Regular" w:cs="Arial"/>
        </w:rPr>
        <w:t>дела и посебните</w:t>
      </w:r>
      <w:r w:rsidRPr="00AE12CE">
        <w:rPr>
          <w:rFonts w:ascii="StobiSerif Regular" w:eastAsia="Times New Roman" w:hAnsi="StobiSerif Regular"/>
        </w:rPr>
        <w:t xml:space="preserve"> </w:t>
      </w:r>
      <w:r w:rsidRPr="00AE12CE">
        <w:rPr>
          <w:rFonts w:ascii="StobiSerif Regular" w:eastAsia="Times New Roman" w:hAnsi="StobiSerif Regular" w:cs="Arial"/>
        </w:rPr>
        <w:t>истражни</w:t>
      </w:r>
      <w:r w:rsidRPr="00AE12CE">
        <w:rPr>
          <w:rFonts w:ascii="StobiSerif Regular" w:eastAsia="Times New Roman" w:hAnsi="StobiSerif Regular"/>
        </w:rPr>
        <w:t xml:space="preserve"> </w:t>
      </w:r>
      <w:r w:rsidRPr="00AE12CE">
        <w:rPr>
          <w:rFonts w:ascii="StobiSerif Regular" w:eastAsia="Times New Roman" w:hAnsi="StobiSerif Regular" w:cs="Arial"/>
        </w:rPr>
        <w:t>мерки</w:t>
      </w:r>
    </w:p>
    <w:p w14:paraId="74AE9855" w14:textId="77777777" w:rsidR="009E7C7E" w:rsidRPr="00AE12CE" w:rsidRDefault="009E7C7E" w:rsidP="00AE12CE">
      <w:pPr>
        <w:pStyle w:val="NoSpacing"/>
        <w:jc w:val="both"/>
        <w:rPr>
          <w:rFonts w:ascii="StobiSerif Regular" w:hAnsi="StobiSerif Regular" w:cs="Arial"/>
          <w:lang w:val="en-US"/>
        </w:rPr>
      </w:pPr>
    </w:p>
    <w:p w14:paraId="288D0094" w14:textId="787EA4FC" w:rsidR="009E7C7E" w:rsidRPr="004266B0" w:rsidRDefault="009E7C7E" w:rsidP="004266B0">
      <w:pPr>
        <w:pStyle w:val="NoSpacing"/>
        <w:jc w:val="both"/>
        <w:rPr>
          <w:rFonts w:ascii="StobiSerif Regular" w:hAnsi="StobiSerif Regular"/>
          <w:lang w:eastAsia="mk-MK"/>
        </w:rPr>
      </w:pPr>
      <w:r w:rsidRPr="00AE12CE">
        <w:rPr>
          <w:rFonts w:ascii="StobiSerif Regular" w:hAnsi="StobiSerif Regular" w:cs="Arial"/>
          <w:lang w:val="ru-RU" w:eastAsia="fi-FI"/>
        </w:rPr>
        <w:t>Од вкупно предвидениот буџет на Министерството за правда за остварување на целите на програмата за бесплатна правна помош и промовирање на родовата сензитивност, кој поконкретно беше наменет за исплата на награда на адвокати за укажана правна помош во судски постапки и исплата на награда на здруженија за укажана претходна правна помош, кој за 20</w:t>
      </w:r>
      <w:r w:rsidRPr="00AE12CE">
        <w:rPr>
          <w:rFonts w:ascii="StobiSerif Regular" w:hAnsi="StobiSerif Regular" w:cs="Arial"/>
          <w:lang w:val="en-US" w:eastAsia="fi-FI"/>
        </w:rPr>
        <w:t>2</w:t>
      </w:r>
      <w:r w:rsidRPr="00AE12CE">
        <w:rPr>
          <w:rFonts w:ascii="StobiSerif Regular" w:hAnsi="StobiSerif Regular" w:cs="Arial"/>
          <w:lang w:eastAsia="fi-FI"/>
        </w:rPr>
        <w:t>3</w:t>
      </w:r>
      <w:r w:rsidRPr="00AE12CE">
        <w:rPr>
          <w:rFonts w:ascii="StobiSerif Regular" w:hAnsi="StobiSerif Regular" w:cs="Arial"/>
          <w:lang w:val="ru-RU" w:eastAsia="fi-FI"/>
        </w:rPr>
        <w:t xml:space="preserve"> година изнесуваше  </w:t>
      </w:r>
      <w:r w:rsidRPr="00AE12CE">
        <w:rPr>
          <w:rFonts w:ascii="StobiSerif Regular" w:hAnsi="StobiSerif Regular" w:cs="Arial"/>
          <w:lang w:val="en-US" w:eastAsia="fi-FI"/>
        </w:rPr>
        <w:t>5</w:t>
      </w:r>
      <w:r w:rsidRPr="00AE12CE">
        <w:rPr>
          <w:rFonts w:ascii="StobiSerif Regular" w:hAnsi="StobiSerif Regular" w:cs="Arial"/>
          <w:lang w:val="ru-RU" w:eastAsia="fi-FI"/>
        </w:rPr>
        <w:t xml:space="preserve">.000.000,00 </w:t>
      </w:r>
      <w:r w:rsidRPr="004266B0">
        <w:rPr>
          <w:rFonts w:ascii="StobiSerif Regular" w:hAnsi="StobiSerif Regular" w:cs="Arial"/>
          <w:lang w:val="ru-RU" w:eastAsia="fi-FI"/>
        </w:rPr>
        <w:t xml:space="preserve">денари, од страна на Министерството за правда </w:t>
      </w:r>
      <w:r w:rsidRPr="004266B0">
        <w:rPr>
          <w:rFonts w:ascii="StobiSerif Regular" w:hAnsi="StobiSerif Regular"/>
          <w:lang w:eastAsia="mk-MK"/>
        </w:rPr>
        <w:t xml:space="preserve">во буџетската 2023 година исплатени се средства во вкупен износ од </w:t>
      </w:r>
      <w:r w:rsidRPr="004266B0">
        <w:rPr>
          <w:rFonts w:ascii="StobiSerif Regular" w:hAnsi="StobiSerif Regular"/>
        </w:rPr>
        <w:t xml:space="preserve">3.315.556,00 </w:t>
      </w:r>
      <w:r w:rsidRPr="004266B0">
        <w:rPr>
          <w:rFonts w:ascii="StobiSerif Regular" w:hAnsi="StobiSerif Regular"/>
          <w:lang w:eastAsia="mk-MK"/>
        </w:rPr>
        <w:t>денари за оваа цел</w:t>
      </w:r>
      <w:r w:rsidR="00FF1C10" w:rsidRPr="004266B0">
        <w:rPr>
          <w:rFonts w:ascii="StobiSerif Regular" w:hAnsi="StobiSerif Regular"/>
          <w:lang w:eastAsia="mk-MK"/>
        </w:rPr>
        <w:t>:</w:t>
      </w:r>
    </w:p>
    <w:p w14:paraId="7011B993" w14:textId="59B65969" w:rsidR="004266B0" w:rsidRPr="004266B0" w:rsidRDefault="00FF1C10" w:rsidP="004266B0">
      <w:pPr>
        <w:spacing w:after="0" w:line="240" w:lineRule="auto"/>
        <w:jc w:val="both"/>
        <w:rPr>
          <w:rFonts w:ascii="StobiSerif Regular" w:hAnsi="StobiSerif Regular"/>
          <w:color w:val="000000"/>
        </w:rPr>
      </w:pPr>
      <w:r w:rsidRPr="004266B0">
        <w:rPr>
          <w:rFonts w:ascii="StobiSerif Regular" w:hAnsi="StobiSerif Regular"/>
          <w:lang w:eastAsia="fi-FI"/>
        </w:rPr>
        <w:t xml:space="preserve">- </w:t>
      </w:r>
      <w:r w:rsidR="004266B0" w:rsidRPr="004266B0">
        <w:rPr>
          <w:rFonts w:ascii="StobiSerif Regular" w:hAnsi="StobiSerif Regular"/>
          <w:color w:val="000000"/>
        </w:rPr>
        <w:t>Од 2626  подносители на барање за примарна правна помош, мажи биле 1521 и жени 1105;</w:t>
      </w:r>
    </w:p>
    <w:p w14:paraId="73093A0E" w14:textId="77777777" w:rsidR="004266B0" w:rsidRPr="004266B0" w:rsidRDefault="004266B0" w:rsidP="004266B0">
      <w:pPr>
        <w:spacing w:after="0" w:line="240" w:lineRule="auto"/>
        <w:jc w:val="both"/>
        <w:rPr>
          <w:rFonts w:ascii="StobiSerif Regular" w:hAnsi="StobiSerif Regular"/>
          <w:color w:val="000000"/>
        </w:rPr>
      </w:pPr>
      <w:r w:rsidRPr="004266B0">
        <w:rPr>
          <w:rFonts w:ascii="StobiSerif Regular" w:hAnsi="StobiSerif Regular"/>
          <w:color w:val="000000"/>
        </w:rPr>
        <w:t>- 233 биле подносители на барање за секундарна правна помош, од кои мажи 77 и жени 156;</w:t>
      </w:r>
    </w:p>
    <w:p w14:paraId="44051C74" w14:textId="77777777" w:rsidR="004266B0" w:rsidRPr="004266B0" w:rsidRDefault="004266B0" w:rsidP="004266B0">
      <w:pPr>
        <w:spacing w:after="0" w:line="240" w:lineRule="auto"/>
        <w:jc w:val="both"/>
        <w:rPr>
          <w:rFonts w:ascii="StobiSerif Regular" w:hAnsi="StobiSerif Regular"/>
          <w:color w:val="000000"/>
        </w:rPr>
      </w:pPr>
      <w:r w:rsidRPr="004266B0">
        <w:rPr>
          <w:rFonts w:ascii="StobiSerif Regular" w:hAnsi="StobiSerif Regular"/>
          <w:color w:val="000000"/>
        </w:rPr>
        <w:t>- Примарна правна помош добиле 1521 мажи и 1105 жени и секундарна правна помош е одобрена на 77 мажи и на 156 жени.</w:t>
      </w:r>
    </w:p>
    <w:p w14:paraId="1321613D" w14:textId="77777777" w:rsidR="004266B0" w:rsidRPr="004266B0" w:rsidRDefault="004266B0" w:rsidP="004266B0">
      <w:pPr>
        <w:spacing w:after="0" w:line="240" w:lineRule="auto"/>
        <w:rPr>
          <w:rFonts w:ascii="StobiSerif Regular" w:hAnsi="StobiSerif Regular"/>
          <w:color w:val="000000"/>
        </w:rPr>
      </w:pPr>
    </w:p>
    <w:p w14:paraId="029C2580" w14:textId="77777777" w:rsidR="004266B0" w:rsidRDefault="004266B0" w:rsidP="004266B0">
      <w:pPr>
        <w:spacing w:after="0" w:line="240" w:lineRule="auto"/>
        <w:rPr>
          <w:color w:val="000000"/>
          <w:sz w:val="20"/>
          <w:szCs w:val="20"/>
        </w:rPr>
      </w:pPr>
    </w:p>
    <w:p w14:paraId="369C309C" w14:textId="58BA7631" w:rsidR="00385F4E" w:rsidRPr="006C2A2A" w:rsidRDefault="00385F4E" w:rsidP="00671079">
      <w:pPr>
        <w:pStyle w:val="ListParagraph"/>
        <w:numPr>
          <w:ilvl w:val="1"/>
          <w:numId w:val="5"/>
        </w:numPr>
        <w:rPr>
          <w:rFonts w:ascii="StobiSerif Regular" w:hAnsi="StobiSerif Regular"/>
          <w:b/>
          <w:bCs/>
        </w:rPr>
      </w:pPr>
      <w:r w:rsidRPr="006C2A2A">
        <w:rPr>
          <w:rFonts w:ascii="StobiSerif Regular" w:hAnsi="StobiSerif Regular"/>
          <w:b/>
          <w:bCs/>
        </w:rPr>
        <w:t>Родово базирано насилство</w:t>
      </w:r>
    </w:p>
    <w:p w14:paraId="1AAA5025" w14:textId="77777777" w:rsidR="003916D4" w:rsidRDefault="003916D4" w:rsidP="003916D4">
      <w:pPr>
        <w:pStyle w:val="ListParagraph"/>
        <w:shd w:val="clear" w:color="auto" w:fill="FFFFFF"/>
        <w:spacing w:after="0" w:line="360" w:lineRule="atLeast"/>
        <w:ind w:left="360"/>
        <w:jc w:val="both"/>
        <w:rPr>
          <w:rFonts w:ascii="Times New Roman" w:eastAsia="Times New Roman" w:hAnsi="Times New Roman" w:cs="Times New Roman"/>
          <w:color w:val="333333"/>
          <w:sz w:val="28"/>
          <w:szCs w:val="28"/>
        </w:rPr>
      </w:pPr>
    </w:p>
    <w:p w14:paraId="4B738D81" w14:textId="047D0C6F" w:rsidR="003916D4" w:rsidRPr="00971012" w:rsidRDefault="003916D4" w:rsidP="00971012">
      <w:pPr>
        <w:shd w:val="clear" w:color="auto" w:fill="FFFFFF"/>
        <w:spacing w:after="0" w:line="240" w:lineRule="auto"/>
        <w:jc w:val="both"/>
        <w:rPr>
          <w:rFonts w:ascii="StobiSerif Regular" w:eastAsia="Times New Roman" w:hAnsi="StobiSerif Regular" w:cs="Times New Roman"/>
        </w:rPr>
      </w:pPr>
      <w:r w:rsidRPr="00971012">
        <w:rPr>
          <w:rFonts w:ascii="StobiSerif Regular" w:eastAsia="Times New Roman" w:hAnsi="StobiSerif Regular" w:cs="Times New Roman"/>
        </w:rPr>
        <w:t xml:space="preserve">Со цел превенција и заштита на жените од родово базирано насилство, надлежните институции пристапија кон градење на сеопфатни и интегрирани политики во рамките на своите надлежности.  </w:t>
      </w:r>
    </w:p>
    <w:p w14:paraId="06CC8380" w14:textId="77777777" w:rsidR="003916D4" w:rsidRPr="00971012" w:rsidRDefault="003916D4" w:rsidP="00971012">
      <w:pPr>
        <w:pStyle w:val="NoSpacing"/>
        <w:jc w:val="both"/>
        <w:rPr>
          <w:rFonts w:ascii="StobiSerif Regular" w:hAnsi="StobiSerif Regular"/>
          <w:shd w:val="clear" w:color="auto" w:fill="FFFFFF"/>
          <w:lang w:eastAsia="mk-MK"/>
        </w:rPr>
      </w:pPr>
    </w:p>
    <w:p w14:paraId="2D40557E" w14:textId="1E53901E" w:rsidR="00373C99" w:rsidRPr="00971012" w:rsidRDefault="00373C99" w:rsidP="00971012">
      <w:pPr>
        <w:pStyle w:val="NoSpacing"/>
        <w:jc w:val="both"/>
        <w:rPr>
          <w:rFonts w:ascii="StobiSerif Regular" w:hAnsi="StobiSerif Regular"/>
          <w:shd w:val="clear" w:color="auto" w:fill="FFFFFF"/>
          <w:lang w:eastAsia="mk-MK"/>
        </w:rPr>
      </w:pPr>
      <w:r w:rsidRPr="00971012">
        <w:rPr>
          <w:rFonts w:ascii="StobiSerif Regular" w:hAnsi="StobiSerif Regular"/>
          <w:shd w:val="clear" w:color="auto" w:fill="FFFFFF"/>
          <w:lang w:eastAsia="mk-MK"/>
        </w:rPr>
        <w:t>Спроведен е првиот циклус на евалуација на имплементација на Истанбулската Конвенција од страна на ГРЕВИО (Група на експерти за мониторинг и следење на имплементација на Истанбулската Конвенција во рамките на Советот на Европа) .</w:t>
      </w:r>
    </w:p>
    <w:p w14:paraId="678C07FD" w14:textId="5325E0C3" w:rsidR="003F52AA" w:rsidRPr="00971012" w:rsidRDefault="00373C99" w:rsidP="00971012">
      <w:pPr>
        <w:pStyle w:val="NoSpacing"/>
        <w:jc w:val="both"/>
        <w:rPr>
          <w:rFonts w:ascii="StobiSerif Regular" w:hAnsi="StobiSerif Regular"/>
          <w:shd w:val="clear" w:color="auto" w:fill="FFFFFF"/>
          <w:lang w:eastAsia="mk-MK"/>
        </w:rPr>
      </w:pPr>
      <w:r w:rsidRPr="00971012">
        <w:rPr>
          <w:rFonts w:ascii="StobiSerif Regular" w:hAnsi="StobiSerif Regular"/>
          <w:shd w:val="clear" w:color="auto" w:fill="FFFFFF"/>
          <w:lang w:eastAsia="mk-MK"/>
        </w:rPr>
        <w:t>Изработен и доставен до ГРЕВИО Извештај за имплементација на Истанбулската конвенција во месец април, во септември одржана теренска евалуација односно експертска мисија од ГРЕВИО во РСМ со кои беа организирани состаноци со сите релевантни институции и граѓански организации. Во мај 2023 година беше доставен конечен Извештај за имплементирање на Истанбулската конвенција со забелешки и препораки, на која препорака МТСП и РСМ коментираше согласно методологијата на известување за конвенцијата и во ноември 2023 година добиени се финални препораки.</w:t>
      </w:r>
    </w:p>
    <w:p w14:paraId="4467FE9C" w14:textId="63733429" w:rsidR="003916D4" w:rsidRPr="00AB0132" w:rsidRDefault="00174A94" w:rsidP="00971012">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r w:rsidRPr="00971012">
        <w:rPr>
          <w:rFonts w:ascii="StobiSerif Regular" w:eastAsia="Times New Roman" w:hAnsi="StobiSerif Regular" w:cs="Helvetica"/>
          <w:shd w:val="clear" w:color="auto" w:fill="FFFFFF"/>
          <w:lang w:eastAsia="mk-MK"/>
        </w:rPr>
        <w:t>Во  јуни 2023 година Владата на Република Северна Македонија го донесе „Протоколот за меѓусебна соработка на надлежни субјекти за преземање мерки и превенција, спречување и заштита од насилство врз жени и семејно насилство“.  Со цел имплементација на  протоколот  реализиран</w:t>
      </w:r>
      <w:r w:rsidR="001C02F7">
        <w:rPr>
          <w:rFonts w:ascii="StobiSerif Regular" w:eastAsia="Times New Roman" w:hAnsi="StobiSerif Regular" w:cs="Helvetica"/>
          <w:shd w:val="clear" w:color="auto" w:fill="FFFFFF"/>
          <w:lang w:eastAsia="mk-MK"/>
        </w:rPr>
        <w:t>и</w:t>
      </w:r>
      <w:r w:rsidRPr="00971012">
        <w:rPr>
          <w:rFonts w:ascii="StobiSerif Regular" w:eastAsia="Times New Roman" w:hAnsi="StobiSerif Regular" w:cs="Helvetica"/>
          <w:shd w:val="clear" w:color="auto" w:fill="FFFFFF"/>
          <w:lang w:eastAsia="mk-MK"/>
        </w:rPr>
        <w:t xml:space="preserve"> се  две </w:t>
      </w:r>
      <w:proofErr w:type="spellStart"/>
      <w:r w:rsidRPr="00971012">
        <w:rPr>
          <w:rFonts w:ascii="StobiSerif Regular" w:eastAsia="Times New Roman" w:hAnsi="StobiSerif Regular" w:cs="Helvetica"/>
          <w:shd w:val="clear" w:color="auto" w:fill="FFFFFF"/>
          <w:lang w:eastAsia="mk-MK"/>
        </w:rPr>
        <w:t>мултисекторски</w:t>
      </w:r>
      <w:proofErr w:type="spellEnd"/>
      <w:r w:rsidRPr="00971012">
        <w:rPr>
          <w:rFonts w:ascii="StobiSerif Regular" w:eastAsia="Times New Roman" w:hAnsi="StobiSerif Regular" w:cs="Helvetica"/>
          <w:shd w:val="clear" w:color="auto" w:fill="FFFFFF"/>
          <w:lang w:eastAsia="mk-MK"/>
        </w:rPr>
        <w:t xml:space="preserve"> обуки, со учесници од Министерството за труд и социјална политика, Министерство за правда, Министерство </w:t>
      </w:r>
      <w:r w:rsidRPr="00AB0132">
        <w:rPr>
          <w:rFonts w:ascii="StobiSerif Regular" w:eastAsia="Times New Roman" w:hAnsi="StobiSerif Regular" w:cs="Helvetica"/>
          <w:color w:val="242424"/>
          <w:shd w:val="clear" w:color="auto" w:fill="FFFFFF"/>
          <w:lang w:eastAsia="mk-MK"/>
        </w:rPr>
        <w:t xml:space="preserve">за внатрешни работи, Академија на судии и јавни обвинители и Министерството за образование. Во оваа обука сертифицирани се 33 професионалци. </w:t>
      </w:r>
    </w:p>
    <w:p w14:paraId="13AD137B" w14:textId="38A4F491" w:rsidR="003916D4" w:rsidRPr="00AB0132" w:rsidRDefault="003916D4" w:rsidP="00174A94">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r w:rsidRPr="00AB0132">
        <w:rPr>
          <w:rFonts w:ascii="StobiSerif Regular" w:eastAsia="Times New Roman" w:hAnsi="StobiSerif Regular" w:cs="Helvetica"/>
          <w:color w:val="242424"/>
          <w:shd w:val="clear" w:color="auto" w:fill="FFFFFF"/>
          <w:lang w:eastAsia="mk-MK"/>
        </w:rPr>
        <w:lastRenderedPageBreak/>
        <w:t xml:space="preserve">Дополнително </w:t>
      </w:r>
      <w:r w:rsidR="00AB0132" w:rsidRPr="00AB0132">
        <w:rPr>
          <w:rFonts w:ascii="StobiSerif Regular" w:eastAsia="Times New Roman" w:hAnsi="StobiSerif Regular" w:cs="Helvetica"/>
          <w:color w:val="242424"/>
          <w:shd w:val="clear" w:color="auto" w:fill="FFFFFF"/>
          <w:lang w:eastAsia="mk-MK"/>
        </w:rPr>
        <w:t>со цел</w:t>
      </w:r>
      <w:r w:rsidRPr="00AB0132">
        <w:rPr>
          <w:rFonts w:ascii="StobiSerif Regular" w:eastAsia="Times New Roman" w:hAnsi="StobiSerif Regular" w:cs="Helvetica"/>
          <w:color w:val="242424"/>
          <w:shd w:val="clear" w:color="auto" w:fill="FFFFFF"/>
          <w:lang w:eastAsia="mk-MK"/>
        </w:rPr>
        <w:t xml:space="preserve"> терцијална превенција</w:t>
      </w:r>
      <w:r w:rsidR="00AB0132" w:rsidRPr="00AB0132">
        <w:rPr>
          <w:rFonts w:ascii="StobiSerif Regular" w:eastAsia="Times New Roman" w:hAnsi="StobiSerif Regular" w:cs="Helvetica"/>
          <w:color w:val="242424"/>
          <w:shd w:val="clear" w:color="auto" w:fill="FFFFFF"/>
          <w:lang w:eastAsia="mk-MK"/>
        </w:rPr>
        <w:t xml:space="preserve"> изработена е Програма за психосоцијален третман за работа со сторители на семејно насилство и  изработен е Стандард  за работа со сторители на семејно насилство. Спроведена е </w:t>
      </w:r>
      <w:r w:rsidR="00174A94" w:rsidRPr="00AB0132">
        <w:rPr>
          <w:rFonts w:ascii="StobiSerif Regular" w:eastAsia="Times New Roman" w:hAnsi="StobiSerif Regular" w:cs="Helvetica"/>
          <w:color w:val="242424"/>
          <w:shd w:val="clear" w:color="auto" w:fill="FFFFFF"/>
          <w:lang w:eastAsia="mk-MK"/>
        </w:rPr>
        <w:t xml:space="preserve"> обука </w:t>
      </w:r>
      <w:r w:rsidR="00AB0132" w:rsidRPr="00AB0132">
        <w:rPr>
          <w:rFonts w:ascii="StobiSerif Regular" w:eastAsia="Times New Roman" w:hAnsi="StobiSerif Regular" w:cs="Helvetica"/>
          <w:color w:val="242424"/>
          <w:shd w:val="clear" w:color="auto" w:fill="FFFFFF"/>
          <w:lang w:eastAsia="mk-MK"/>
        </w:rPr>
        <w:t xml:space="preserve">и </w:t>
      </w:r>
      <w:r w:rsidR="00174A94" w:rsidRPr="00AB0132">
        <w:rPr>
          <w:rFonts w:ascii="StobiSerif Regular" w:eastAsia="Times New Roman" w:hAnsi="StobiSerif Regular" w:cs="Helvetica"/>
          <w:color w:val="242424"/>
          <w:shd w:val="clear" w:color="auto" w:fill="FFFFFF"/>
          <w:lang w:eastAsia="mk-MK"/>
        </w:rPr>
        <w:t xml:space="preserve"> сертифицирани се  16 професионалци кои ќе работат во </w:t>
      </w:r>
      <w:proofErr w:type="spellStart"/>
      <w:r w:rsidR="00AB0132" w:rsidRPr="00AB0132">
        <w:rPr>
          <w:rFonts w:ascii="StobiSerif Regular" w:eastAsia="Times New Roman" w:hAnsi="StobiSerif Regular" w:cs="Helvetica"/>
          <w:color w:val="242424"/>
          <w:shd w:val="clear" w:color="auto" w:fill="FFFFFF"/>
          <w:lang w:eastAsia="mk-MK"/>
        </w:rPr>
        <w:t>с</w:t>
      </w:r>
      <w:r w:rsidR="00174A94" w:rsidRPr="00AB0132">
        <w:rPr>
          <w:rFonts w:ascii="StobiSerif Regular" w:eastAsia="Times New Roman" w:hAnsi="StobiSerif Regular" w:cs="Helvetica"/>
          <w:color w:val="242424"/>
          <w:shd w:val="clear" w:color="auto" w:fill="FFFFFF"/>
          <w:lang w:eastAsia="mk-MK"/>
        </w:rPr>
        <w:t>оветувалиштата</w:t>
      </w:r>
      <w:proofErr w:type="spellEnd"/>
      <w:r w:rsidR="00174A94" w:rsidRPr="00AB0132">
        <w:rPr>
          <w:rFonts w:ascii="StobiSerif Regular" w:eastAsia="Times New Roman" w:hAnsi="StobiSerif Regular" w:cs="Helvetica"/>
          <w:color w:val="242424"/>
          <w:shd w:val="clear" w:color="auto" w:fill="FFFFFF"/>
          <w:lang w:eastAsia="mk-MK"/>
        </w:rPr>
        <w:t xml:space="preserve"> за </w:t>
      </w:r>
      <w:proofErr w:type="spellStart"/>
      <w:r w:rsidR="00174A94" w:rsidRPr="00AB0132">
        <w:rPr>
          <w:rFonts w:ascii="StobiSerif Regular" w:eastAsia="Times New Roman" w:hAnsi="StobiSerif Regular" w:cs="Helvetica"/>
          <w:color w:val="242424"/>
          <w:shd w:val="clear" w:color="auto" w:fill="FFFFFF"/>
          <w:lang w:eastAsia="mk-MK"/>
        </w:rPr>
        <w:t>психо</w:t>
      </w:r>
      <w:proofErr w:type="spellEnd"/>
      <w:r w:rsidR="00174A94" w:rsidRPr="00AB0132">
        <w:rPr>
          <w:rFonts w:ascii="StobiSerif Regular" w:eastAsia="Times New Roman" w:hAnsi="StobiSerif Regular" w:cs="Helvetica"/>
          <w:color w:val="242424"/>
          <w:shd w:val="clear" w:color="auto" w:fill="FFFFFF"/>
          <w:lang w:eastAsia="mk-MK"/>
        </w:rPr>
        <w:t xml:space="preserve"> -социјален третман на сторители на семејно насилство. </w:t>
      </w:r>
    </w:p>
    <w:p w14:paraId="76F88224" w14:textId="77777777" w:rsidR="00AB0132" w:rsidRPr="00AB0132" w:rsidRDefault="00AB0132" w:rsidP="00174A94">
      <w:pPr>
        <w:shd w:val="clear" w:color="auto" w:fill="FFFFFF"/>
        <w:spacing w:after="0" w:line="240" w:lineRule="auto"/>
        <w:jc w:val="both"/>
        <w:rPr>
          <w:rFonts w:ascii="StobiSerif Regular" w:eastAsia="Times New Roman" w:hAnsi="StobiSerif Regular" w:cs="Helvetica"/>
          <w:color w:val="242424"/>
          <w:shd w:val="clear" w:color="auto" w:fill="FFFFFF"/>
          <w:lang w:eastAsia="mk-MK"/>
        </w:rPr>
      </w:pPr>
    </w:p>
    <w:p w14:paraId="348A23FE" w14:textId="20954C68" w:rsidR="00174A94" w:rsidRPr="00AB0132" w:rsidRDefault="00AB0132" w:rsidP="00174A94">
      <w:pPr>
        <w:shd w:val="clear" w:color="auto" w:fill="FFFFFF"/>
        <w:spacing w:after="0" w:line="240" w:lineRule="auto"/>
        <w:jc w:val="both"/>
        <w:rPr>
          <w:rFonts w:ascii="StobiSerif Regular" w:eastAsia="Times New Roman" w:hAnsi="StobiSerif Regular" w:cs="Helvetica"/>
          <w:color w:val="242424"/>
          <w:shd w:val="clear" w:color="auto" w:fill="FFFFFF"/>
          <w:lang w:eastAsia="mk-MK"/>
        </w:rPr>
      </w:pPr>
      <w:r w:rsidRPr="00AB0132">
        <w:rPr>
          <w:rFonts w:ascii="StobiSerif Regular" w:eastAsia="Times New Roman" w:hAnsi="StobiSerif Regular" w:cs="Helvetica"/>
          <w:color w:val="242424"/>
          <w:shd w:val="clear" w:color="auto" w:fill="FFFFFF"/>
          <w:lang w:eastAsia="mk-MK"/>
        </w:rPr>
        <w:t xml:space="preserve"> За подигање на свеста за намалување на насилството, </w:t>
      </w:r>
      <w:r w:rsidR="00174A94" w:rsidRPr="00AB0132">
        <w:rPr>
          <w:rFonts w:ascii="StobiSerif Regular" w:eastAsia="Times New Roman" w:hAnsi="StobiSerif Regular" w:cs="Helvetica"/>
          <w:color w:val="242424"/>
          <w:shd w:val="clear" w:color="auto" w:fill="FFFFFF"/>
          <w:lang w:eastAsia="mk-MK"/>
        </w:rPr>
        <w:t>организирани се  настани во локалната заедница за ранливите жени и девојки од трите општини (Гостивар, Струмица и Прилеп), кои имаа за цел да го презентираат системот на помош, поддршка и заштита на жените и девојките жртви на родово базирано насилство и семејно насилство на локално ниво  и да се овозможи да се добијат  информации за достапноста на услугите за жртвите.  На овие настани активно учество имаа и  претставници од институциите и граѓанскиот сектор кои даваат услуги за  помош, поддршка и заштита на жените жртви на родово базирано насилство и семејно насилство  во локалната заедница.</w:t>
      </w:r>
    </w:p>
    <w:p w14:paraId="3CF8E094" w14:textId="24600A15" w:rsidR="003F52AA" w:rsidRPr="00AB0132" w:rsidRDefault="00174A94" w:rsidP="00174A94">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r w:rsidRPr="00AB0132">
        <w:rPr>
          <w:rFonts w:ascii="StobiSerif Regular" w:eastAsia="Times New Roman" w:hAnsi="StobiSerif Regular" w:cs="Helvetica"/>
          <w:color w:val="242424"/>
          <w:shd w:val="clear" w:color="auto" w:fill="FFFFFF"/>
          <w:lang w:eastAsia="mk-MK"/>
        </w:rPr>
        <w:t xml:space="preserve">Спроведена е кампања на социјалните медиуми „ Има помош за живот без насилство“, каде објавите, видеа  и статии допреа до 1,67 милион прегледи и ангажираа 57,000 индивидуални корисници, 330,000 прегледи на видеа на </w:t>
      </w:r>
      <w:proofErr w:type="spellStart"/>
      <w:r w:rsidRPr="00AB0132">
        <w:rPr>
          <w:rFonts w:ascii="StobiSerif Regular" w:eastAsia="Times New Roman" w:hAnsi="StobiSerif Regular" w:cs="Helvetica"/>
          <w:color w:val="242424"/>
          <w:shd w:val="clear" w:color="auto" w:fill="FFFFFF"/>
          <w:lang w:eastAsia="mk-MK"/>
        </w:rPr>
        <w:t>Facebook</w:t>
      </w:r>
      <w:proofErr w:type="spellEnd"/>
      <w:r w:rsidRPr="00AB0132">
        <w:rPr>
          <w:rFonts w:ascii="StobiSerif Regular" w:eastAsia="Times New Roman" w:hAnsi="StobiSerif Regular" w:cs="Helvetica"/>
          <w:color w:val="242424"/>
          <w:shd w:val="clear" w:color="auto" w:fill="FFFFFF"/>
          <w:lang w:eastAsia="mk-MK"/>
        </w:rPr>
        <w:t xml:space="preserve">, допреа до 620,000 прегледи на </w:t>
      </w:r>
      <w:proofErr w:type="spellStart"/>
      <w:r w:rsidRPr="00AB0132">
        <w:rPr>
          <w:rFonts w:ascii="StobiSerif Regular" w:eastAsia="Times New Roman" w:hAnsi="StobiSerif Regular" w:cs="Helvetica"/>
          <w:color w:val="242424"/>
          <w:shd w:val="clear" w:color="auto" w:fill="FFFFFF"/>
          <w:lang w:eastAsia="mk-MK"/>
        </w:rPr>
        <w:t>Instagram</w:t>
      </w:r>
      <w:proofErr w:type="spellEnd"/>
      <w:r w:rsidRPr="00AB0132">
        <w:rPr>
          <w:rFonts w:ascii="StobiSerif Regular" w:eastAsia="Times New Roman" w:hAnsi="StobiSerif Regular" w:cs="Helvetica"/>
          <w:color w:val="242424"/>
          <w:shd w:val="clear" w:color="auto" w:fill="FFFFFF"/>
          <w:lang w:eastAsia="mk-MK"/>
        </w:rPr>
        <w:t>. Тоа значи дека има 455,000</w:t>
      </w:r>
      <w:r w:rsidR="009C7275">
        <w:rPr>
          <w:rFonts w:ascii="StobiSerif Regular" w:eastAsia="Times New Roman" w:hAnsi="StobiSerif Regular" w:cs="Helvetica"/>
          <w:color w:val="242424"/>
          <w:shd w:val="clear" w:color="auto" w:fill="FFFFFF"/>
          <w:lang w:eastAsia="mk-MK"/>
        </w:rPr>
        <w:t xml:space="preserve"> </w:t>
      </w:r>
      <w:r w:rsidRPr="00AB0132">
        <w:rPr>
          <w:rFonts w:ascii="StobiSerif Regular" w:eastAsia="Times New Roman" w:hAnsi="StobiSerif Regular" w:cs="Helvetica"/>
          <w:color w:val="242424"/>
          <w:shd w:val="clear" w:color="auto" w:fill="FFFFFF"/>
          <w:lang w:eastAsia="mk-MK"/>
        </w:rPr>
        <w:t xml:space="preserve">индивидуалци кои биле вклучени / реагирале и/или споделиле содржина од кампањата. Како продолжување на кампањата, во тек е изработка на постер, </w:t>
      </w:r>
      <w:proofErr w:type="spellStart"/>
      <w:r w:rsidRPr="00AB0132">
        <w:rPr>
          <w:rFonts w:ascii="StobiSerif Regular" w:eastAsia="Times New Roman" w:hAnsi="StobiSerif Regular" w:cs="Helvetica"/>
          <w:color w:val="242424"/>
          <w:shd w:val="clear" w:color="auto" w:fill="FFFFFF"/>
          <w:lang w:eastAsia="mk-MK"/>
        </w:rPr>
        <w:t>флаер</w:t>
      </w:r>
      <w:proofErr w:type="spellEnd"/>
      <w:r w:rsidRPr="00AB0132">
        <w:rPr>
          <w:rFonts w:ascii="StobiSerif Regular" w:eastAsia="Times New Roman" w:hAnsi="StobiSerif Regular" w:cs="Helvetica"/>
          <w:color w:val="242424"/>
          <w:shd w:val="clear" w:color="auto" w:fill="FFFFFF"/>
          <w:lang w:eastAsia="mk-MK"/>
        </w:rPr>
        <w:t xml:space="preserve"> и налепници со информации за пријавување на родово базирано насилство врз жени и семејно насилство, услугите кои се на располагање, а кои ќе бидат дистрибуирани во сите полициски станици, 30 центри за социјална работа, здравствени установи и матични доктори.</w:t>
      </w:r>
    </w:p>
    <w:p w14:paraId="49E8BB4E" w14:textId="006675CF" w:rsidR="00174A94" w:rsidRDefault="00174A94" w:rsidP="00174A94">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p>
    <w:p w14:paraId="75C22AD6" w14:textId="77777777" w:rsidR="00174A94" w:rsidRPr="00174A94" w:rsidRDefault="00174A94" w:rsidP="00174A94">
      <w:pPr>
        <w:shd w:val="clear" w:color="auto" w:fill="FFFFFF"/>
        <w:spacing w:after="0" w:line="240" w:lineRule="auto"/>
        <w:ind w:firstLine="720"/>
        <w:jc w:val="both"/>
        <w:rPr>
          <w:rFonts w:ascii="StobiSerif Regular" w:eastAsia="Times New Roman" w:hAnsi="StobiSerif Regular" w:cs="Helvetica"/>
          <w:color w:val="242424"/>
          <w:shd w:val="clear" w:color="auto" w:fill="FFFFFF"/>
          <w:lang w:eastAsia="mk-MK"/>
        </w:rPr>
      </w:pPr>
    </w:p>
    <w:p w14:paraId="3226E7E3" w14:textId="04289C97" w:rsidR="00385F4E" w:rsidRPr="003F52AA" w:rsidRDefault="00385F4E" w:rsidP="00671079">
      <w:pPr>
        <w:pStyle w:val="ListParagraph"/>
        <w:numPr>
          <w:ilvl w:val="1"/>
          <w:numId w:val="5"/>
        </w:numPr>
        <w:rPr>
          <w:rFonts w:ascii="StobiSerif Regular" w:hAnsi="StobiSerif Regular"/>
          <w:b/>
          <w:bCs/>
        </w:rPr>
      </w:pPr>
      <w:r w:rsidRPr="003F52AA">
        <w:rPr>
          <w:rFonts w:ascii="StobiSerif Regular" w:hAnsi="StobiSerif Regular"/>
          <w:b/>
          <w:bCs/>
        </w:rPr>
        <w:t>Трговија со лу</w:t>
      </w:r>
      <w:r w:rsidR="00F52592" w:rsidRPr="003F52AA">
        <w:rPr>
          <w:rFonts w:ascii="StobiSerif Regular" w:hAnsi="StobiSerif Regular"/>
          <w:b/>
          <w:bCs/>
        </w:rPr>
        <w:t>ѓе</w:t>
      </w:r>
      <w:r w:rsidR="007A5B82" w:rsidRPr="003F52AA">
        <w:rPr>
          <w:rFonts w:ascii="StobiSerif Regular" w:hAnsi="StobiSerif Regular"/>
          <w:b/>
          <w:bCs/>
        </w:rPr>
        <w:t xml:space="preserve"> </w:t>
      </w:r>
    </w:p>
    <w:p w14:paraId="1A177272" w14:textId="09BBD2CD" w:rsidR="00B210B2" w:rsidRPr="00C2315A" w:rsidRDefault="003F52AA" w:rsidP="00812A3C">
      <w:pPr>
        <w:pStyle w:val="NoSpacing"/>
        <w:ind w:firstLine="360"/>
        <w:jc w:val="both"/>
        <w:rPr>
          <w:rFonts w:ascii="StobiSerif Regular" w:hAnsi="StobiSerif Regular"/>
          <w:lang w:eastAsia="zh-CN"/>
        </w:rPr>
      </w:pPr>
      <w:r w:rsidRPr="00C2315A">
        <w:rPr>
          <w:rFonts w:ascii="StobiSerif Regular" w:hAnsi="StobiSerif Regular"/>
        </w:rPr>
        <w:t>Министерство за труд и социјална политика, Секторот за еднакви можности, како координатор на Национален механизам за упатување на жртви на трговија со луѓе</w:t>
      </w:r>
      <w:r w:rsidR="00EB3D70" w:rsidRPr="00C2315A">
        <w:rPr>
          <w:rFonts w:ascii="StobiSerif Regular" w:hAnsi="StobiSerif Regular"/>
          <w:lang w:val="en-US"/>
        </w:rPr>
        <w:t xml:space="preserve"> (</w:t>
      </w:r>
      <w:r w:rsidR="00EB3D70" w:rsidRPr="00C2315A">
        <w:rPr>
          <w:rFonts w:ascii="StobiSerif Regular" w:hAnsi="StobiSerif Regular"/>
        </w:rPr>
        <w:t>НМУ</w:t>
      </w:r>
      <w:r w:rsidR="00EB3D70" w:rsidRPr="00C2315A">
        <w:rPr>
          <w:rFonts w:ascii="StobiSerif Regular" w:hAnsi="StobiSerif Regular"/>
          <w:lang w:val="en-US"/>
        </w:rPr>
        <w:t>)</w:t>
      </w:r>
      <w:r w:rsidRPr="00C2315A">
        <w:rPr>
          <w:rFonts w:ascii="StobiSerif Regular" w:hAnsi="StobiSerif Regular"/>
        </w:rPr>
        <w:t xml:space="preserve"> </w:t>
      </w:r>
      <w:r w:rsidR="00BB23A8" w:rsidRPr="00C2315A">
        <w:rPr>
          <w:rFonts w:ascii="StobiSerif Regular" w:hAnsi="StobiSerif Regular"/>
        </w:rPr>
        <w:t xml:space="preserve">и во </w:t>
      </w:r>
      <w:r w:rsidRPr="00C2315A">
        <w:rPr>
          <w:rFonts w:ascii="StobiSerif Regular" w:hAnsi="StobiSerif Regular"/>
        </w:rPr>
        <w:t xml:space="preserve"> 2023 година, </w:t>
      </w:r>
      <w:r w:rsidR="00EB3D70" w:rsidRPr="00C2315A">
        <w:rPr>
          <w:rFonts w:ascii="StobiSerif Regular" w:hAnsi="StobiSerif Regular" w:cs="Arial"/>
          <w:kern w:val="28"/>
          <w:lang w:eastAsia="zh-CN"/>
        </w:rPr>
        <w:t xml:space="preserve">продолжи со соработка со </w:t>
      </w:r>
      <w:r w:rsidR="00EB3D70" w:rsidRPr="00C2315A">
        <w:rPr>
          <w:rFonts w:ascii="StobiSerif Regular" w:hAnsi="StobiSerif Regular"/>
          <w:lang w:eastAsia="zh-CN"/>
        </w:rPr>
        <w:t xml:space="preserve">Комисијата и координација со членовите на Подгрупата, </w:t>
      </w:r>
      <w:r w:rsidR="00EB3D70" w:rsidRPr="00C2315A">
        <w:rPr>
          <w:rFonts w:ascii="StobiSerif Regular" w:hAnsi="StobiSerif Regular" w:cs="Arial"/>
          <w:kern w:val="28"/>
        </w:rPr>
        <w:t>Центрите за социјална работа</w:t>
      </w:r>
      <w:r w:rsidR="00EB3D70" w:rsidRPr="00C2315A">
        <w:rPr>
          <w:rFonts w:ascii="StobiSerif Regular" w:hAnsi="StobiSerif Regular" w:cs="Arial"/>
          <w:kern w:val="28"/>
          <w:lang w:eastAsia="zh-CN"/>
        </w:rPr>
        <w:t xml:space="preserve"> (ЦСР), </w:t>
      </w:r>
      <w:r w:rsidR="00EB3D70" w:rsidRPr="00C2315A">
        <w:rPr>
          <w:rFonts w:ascii="StobiSerif Regular" w:hAnsi="StobiSerif Regular" w:cs="Arial"/>
          <w:kern w:val="28"/>
        </w:rPr>
        <w:t xml:space="preserve"> </w:t>
      </w:r>
      <w:r w:rsidR="00EB3D70" w:rsidRPr="00C2315A">
        <w:rPr>
          <w:rFonts w:ascii="StobiSerif Regular" w:hAnsi="StobiSerif Regular" w:cs="Arial"/>
          <w:kern w:val="28"/>
          <w:lang w:eastAsia="zh-CN"/>
        </w:rPr>
        <w:t>Државниот трудов инспекторат (ДИТ),</w:t>
      </w:r>
      <w:r w:rsidR="00F507F6">
        <w:rPr>
          <w:rFonts w:ascii="StobiSerif Regular" w:hAnsi="StobiSerif Regular" w:cs="Arial"/>
          <w:kern w:val="28"/>
          <w:lang w:eastAsia="zh-CN"/>
        </w:rPr>
        <w:t xml:space="preserve"> </w:t>
      </w:r>
      <w:r w:rsidR="00EB3D70" w:rsidRPr="00C2315A">
        <w:rPr>
          <w:rFonts w:ascii="StobiSerif Regular" w:hAnsi="StobiSerif Regular" w:cs="Arial"/>
          <w:kern w:val="28"/>
          <w:lang w:eastAsia="zh-CN"/>
        </w:rPr>
        <w:t>Основното ј</w:t>
      </w:r>
      <w:r w:rsidR="00EB3D70" w:rsidRPr="00C2315A">
        <w:rPr>
          <w:rFonts w:ascii="StobiSerif Regular" w:hAnsi="StobiSerif Regular"/>
          <w:lang w:eastAsia="zh-CN"/>
        </w:rPr>
        <w:t>авно обвинителство за гонење на организиран криминал и корупција за сузбивање на кривични дела поврзани со криумчарење мигранти и трговија со луѓе (ОЈО ГОКК)</w:t>
      </w:r>
      <w:r w:rsidR="00EB3D70" w:rsidRPr="00C2315A">
        <w:rPr>
          <w:rFonts w:ascii="StobiSerif Regular" w:hAnsi="StobiSerif Regular" w:cs="Arial"/>
          <w:kern w:val="28"/>
          <w:lang w:eastAsia="zh-CN"/>
        </w:rPr>
        <w:t xml:space="preserve"> и МВР/НЕСКМТЛ, Центарот за лица жртви на трговија со луѓе и релевантни здруженијата на граѓани (ЗГ)</w:t>
      </w:r>
      <w:r w:rsidR="00EB3D70" w:rsidRPr="00C2315A">
        <w:rPr>
          <w:rFonts w:ascii="StobiSerif Regular" w:hAnsi="StobiSerif Regular"/>
          <w:lang w:eastAsia="zh-CN"/>
        </w:rPr>
        <w:t>.</w:t>
      </w:r>
    </w:p>
    <w:p w14:paraId="18EDD7B5" w14:textId="19EEBCBA" w:rsidR="00FB21E3" w:rsidRPr="00C2315A" w:rsidRDefault="00FB21E3" w:rsidP="00812A3C">
      <w:pPr>
        <w:pStyle w:val="NoSpacing"/>
        <w:jc w:val="both"/>
        <w:rPr>
          <w:rFonts w:ascii="StobiSerif Regular" w:hAnsi="StobiSerif Regular"/>
        </w:rPr>
      </w:pPr>
      <w:r w:rsidRPr="00C2315A">
        <w:rPr>
          <w:rFonts w:ascii="StobiSerif Regular" w:hAnsi="StobiSerif Regular" w:cs="Calibri"/>
        </w:rPr>
        <w:t>Оперативниот тим за координација, следење и управување со случаи на трговија со луѓе, формална идентификација на жртвите и нивен статус</w:t>
      </w:r>
      <w:r w:rsidRPr="00C2315A">
        <w:rPr>
          <w:rFonts w:ascii="StobiSerif Regular" w:hAnsi="StobiSerif Regular" w:cs="Arial"/>
        </w:rPr>
        <w:t xml:space="preserve"> (</w:t>
      </w:r>
      <w:r w:rsidR="00B97C30" w:rsidRPr="00C2315A">
        <w:rPr>
          <w:rFonts w:ascii="StobiSerif Regular" w:hAnsi="StobiSerif Regular" w:cs="Arial"/>
        </w:rPr>
        <w:t>Оперативен</w:t>
      </w:r>
      <w:r w:rsidRPr="00C2315A">
        <w:rPr>
          <w:rFonts w:ascii="StobiSerif Regular" w:hAnsi="StobiSerif Regular" w:cs="Arial"/>
        </w:rPr>
        <w:t xml:space="preserve"> тим)</w:t>
      </w:r>
      <w:r w:rsidRPr="00C2315A">
        <w:rPr>
          <w:rStyle w:val="FootnoteReference"/>
          <w:rFonts w:ascii="StobiSerif Regular" w:hAnsi="StobiSerif Regular" w:cs="Arial"/>
        </w:rPr>
        <w:footnoteReference w:id="4"/>
      </w:r>
      <w:r w:rsidR="009C2BF9" w:rsidRPr="00C2315A">
        <w:rPr>
          <w:rFonts w:ascii="StobiSerif Regular" w:hAnsi="StobiSerif Regular" w:cs="Arial"/>
        </w:rPr>
        <w:t>, 2 лица од Секторот се членови на овој тима заедно со претставници од ЈО за гонење на организиран криминал и корупција, МВР и Здружение за акција против насилство и трговија со луѓе;</w:t>
      </w:r>
      <w:r w:rsidRPr="00C2315A">
        <w:rPr>
          <w:rFonts w:ascii="StobiSerif Regular" w:hAnsi="StobiSerif Regular" w:cs="Arial"/>
        </w:rPr>
        <w:t xml:space="preserve"> во текот на 2023</w:t>
      </w:r>
      <w:r w:rsidR="009C7275">
        <w:rPr>
          <w:rFonts w:ascii="StobiSerif Regular" w:hAnsi="StobiSerif Regular" w:cs="Arial"/>
        </w:rPr>
        <w:t xml:space="preserve"> </w:t>
      </w:r>
      <w:r w:rsidRPr="00C2315A">
        <w:rPr>
          <w:rFonts w:ascii="StobiSerif Regular" w:hAnsi="StobiSerif Regular" w:cs="Arial"/>
        </w:rPr>
        <w:t>г</w:t>
      </w:r>
      <w:r w:rsidR="009C7275">
        <w:rPr>
          <w:rFonts w:ascii="StobiSerif Regular" w:hAnsi="StobiSerif Regular" w:cs="Arial"/>
        </w:rPr>
        <w:t>одина</w:t>
      </w:r>
      <w:r w:rsidRPr="00C2315A">
        <w:rPr>
          <w:rFonts w:ascii="StobiSerif Regular" w:hAnsi="StobiSerif Regular" w:cs="Arial"/>
        </w:rPr>
        <w:t xml:space="preserve"> продолжи со својата работа и одржа 5 координативни состаноци </w:t>
      </w:r>
      <w:r w:rsidRPr="00C2315A">
        <w:rPr>
          <w:rFonts w:ascii="StobiSerif Regular" w:hAnsi="StobiSerif Regular"/>
        </w:rPr>
        <w:t xml:space="preserve">со цел разгледување на тековните </w:t>
      </w:r>
      <w:r w:rsidRPr="00C2315A">
        <w:rPr>
          <w:rFonts w:ascii="StobiSerif Regular" w:hAnsi="StobiSerif Regular"/>
        </w:rPr>
        <w:lastRenderedPageBreak/>
        <w:t>претпоставени случаи на трговија со луѓе/деца и донесе (14 формални одлуки за статусот на жртвите).</w:t>
      </w:r>
    </w:p>
    <w:p w14:paraId="511C5027" w14:textId="3B131290" w:rsidR="00262C82" w:rsidRPr="00C2315A" w:rsidRDefault="00AB0132" w:rsidP="00AB0132">
      <w:pPr>
        <w:pStyle w:val="NoSpacing"/>
        <w:ind w:firstLine="720"/>
        <w:jc w:val="both"/>
        <w:rPr>
          <w:rFonts w:ascii="StobiSerif Regular" w:hAnsi="StobiSerif Regular"/>
        </w:rPr>
      </w:pPr>
      <w:r w:rsidRPr="00C2315A">
        <w:rPr>
          <w:rFonts w:ascii="StobiSerif Regular" w:eastAsia="Calibri" w:hAnsi="StobiSerif Regular"/>
          <w:kern w:val="2"/>
        </w:rPr>
        <w:t>За справување со трговијата со луѓе спроведени се обуки за градење на капацитетите за сите инволвирани актери</w:t>
      </w:r>
      <w:r w:rsidRPr="00C2315A">
        <w:rPr>
          <w:rFonts w:ascii="StobiSerif Regular" w:hAnsi="StobiSerif Regular"/>
        </w:rPr>
        <w:t xml:space="preserve"> на повеќе од 448 лица од кои 287 жени и 161 мажи.   </w:t>
      </w:r>
      <w:bookmarkStart w:id="6" w:name="_Hlk128489133"/>
    </w:p>
    <w:p w14:paraId="733C2469" w14:textId="45E809AD" w:rsidR="003E08DC" w:rsidRPr="00C2315A" w:rsidRDefault="00DF3739" w:rsidP="00C2315A">
      <w:pPr>
        <w:pStyle w:val="NoSpacing"/>
        <w:ind w:firstLine="720"/>
        <w:jc w:val="both"/>
        <w:rPr>
          <w:rFonts w:ascii="StobiSerif Regular" w:hAnsi="StobiSerif Regular"/>
        </w:rPr>
      </w:pPr>
      <w:r w:rsidRPr="00C2315A">
        <w:rPr>
          <w:rFonts w:ascii="StobiSerif Regular" w:hAnsi="StobiSerif Regular"/>
        </w:rPr>
        <w:t>Во текот на 2023</w:t>
      </w:r>
      <w:r w:rsidR="006F5125">
        <w:rPr>
          <w:rFonts w:ascii="StobiSerif Regular" w:hAnsi="StobiSerif Regular"/>
        </w:rPr>
        <w:t xml:space="preserve"> </w:t>
      </w:r>
      <w:r w:rsidRPr="00C2315A">
        <w:rPr>
          <w:rFonts w:ascii="StobiSerif Regular" w:hAnsi="StobiSerif Regular" w:cs="StobiSerif Regular"/>
          <w:noProof/>
        </w:rPr>
        <w:t>г</w:t>
      </w:r>
      <w:r w:rsidR="006F5125">
        <w:rPr>
          <w:rFonts w:ascii="StobiSerif Regular" w:hAnsi="StobiSerif Regular" w:cs="StobiSerif Regular"/>
          <w:noProof/>
        </w:rPr>
        <w:t>одина</w:t>
      </w:r>
      <w:r w:rsidRPr="00C2315A">
        <w:rPr>
          <w:rFonts w:ascii="StobiSerif Regular" w:hAnsi="StobiSerif Regular"/>
          <w:lang w:val="ru-RU"/>
        </w:rPr>
        <w:t xml:space="preserve"> </w:t>
      </w:r>
      <w:r w:rsidRPr="00C2315A">
        <w:rPr>
          <w:rFonts w:ascii="StobiSerif Regular" w:hAnsi="StobiSerif Regular"/>
        </w:rPr>
        <w:t xml:space="preserve">од страна на Оперативниот Тим задолжен за формална идентификација на жртви и претпоставени жртви  на трговија со луѓе, идентификуваше 7 жртви на трговија со луѓе, </w:t>
      </w:r>
      <w:r w:rsidRPr="00C2315A">
        <w:rPr>
          <w:rFonts w:ascii="StobiSerif Regular" w:hAnsi="StobiSerif Regular" w:cs="Arial"/>
        </w:rPr>
        <w:t xml:space="preserve">5 од женски пол и две момчиња. Најголем број од идентификуваните лица се деца (6), на возраст од 9-17 години </w:t>
      </w:r>
      <w:r w:rsidRPr="00C2315A">
        <w:rPr>
          <w:rFonts w:ascii="StobiSerif Regular" w:hAnsi="StobiSerif Regular"/>
        </w:rPr>
        <w:t>и едно возрасно женско лице</w:t>
      </w:r>
      <w:r w:rsidRPr="00C2315A">
        <w:rPr>
          <w:rFonts w:ascii="StobiSerif Regular" w:hAnsi="StobiSerif Regular" w:cs="Arial"/>
        </w:rPr>
        <w:t xml:space="preserve"> на 51 годишна возраст (кое според вешто лице е лице со попреченост во развојот и на возраст од 8 години), сите државјани на РСМ</w:t>
      </w:r>
      <w:r w:rsidRPr="00C2315A">
        <w:rPr>
          <w:rFonts w:ascii="StobiSerif Regular" w:hAnsi="StobiSerif Regular"/>
        </w:rPr>
        <w:t>.</w:t>
      </w:r>
      <w:r w:rsidR="00C2315A" w:rsidRPr="00C2315A">
        <w:rPr>
          <w:rFonts w:ascii="StobiSerif Regular" w:hAnsi="StobiSerif Regular"/>
        </w:rPr>
        <w:t xml:space="preserve"> </w:t>
      </w:r>
      <w:r w:rsidRPr="00C2315A">
        <w:rPr>
          <w:rFonts w:ascii="StobiSerif Regular" w:hAnsi="StobiSerif Regular"/>
        </w:rPr>
        <w:t xml:space="preserve"> </w:t>
      </w:r>
      <w:r w:rsidR="00731EAE" w:rsidRPr="00C2315A">
        <w:rPr>
          <w:rFonts w:ascii="StobiSerif Regular" w:hAnsi="StobiSerif Regular" w:cs="Arial"/>
          <w:color w:val="000000"/>
        </w:rPr>
        <w:t xml:space="preserve">Од откриените и идентификувани случаи изминатата година </w:t>
      </w:r>
      <w:r w:rsidR="00731EAE" w:rsidRPr="00C2315A">
        <w:rPr>
          <w:rFonts w:ascii="StobiSerif Regular" w:hAnsi="StobiSerif Regular"/>
          <w:lang w:val="ru-RU"/>
        </w:rPr>
        <w:t xml:space="preserve">доминантна форма </w:t>
      </w:r>
      <w:r w:rsidR="00731EAE" w:rsidRPr="00C2315A">
        <w:rPr>
          <w:rFonts w:ascii="StobiSerif Regular" w:hAnsi="StobiSerif Regular" w:cs="Arial"/>
          <w:color w:val="000000"/>
        </w:rPr>
        <w:t>е сексуалната експлоатација, при што откриени се 5 жртви на сексуална експлоатација (4 девојчиња и 1 возрасно лице со попреченост) и 2 момчиња.</w:t>
      </w:r>
      <w:r w:rsidR="000D49AB" w:rsidRPr="00C2315A">
        <w:rPr>
          <w:rFonts w:ascii="StobiSerif Regular" w:hAnsi="StobiSerif Regular" w:cs="Arial"/>
          <w:color w:val="000000"/>
        </w:rPr>
        <w:t xml:space="preserve"> </w:t>
      </w:r>
      <w:r w:rsidR="000D49AB" w:rsidRPr="00C2315A">
        <w:rPr>
          <w:rFonts w:ascii="StobiSerif Regular" w:hAnsi="StobiSerif Regular" w:cs="Arial"/>
        </w:rPr>
        <w:t>Воедно, во текот на годината идентификувани се 9 претпоставени жртви, (8ж и 1м) сите деца на возраст од 8 до 16 години, при што на една странска претпоставена жртва и е издадена дозвола за привремен престој</w:t>
      </w:r>
      <w:r w:rsidR="00C2315A" w:rsidRPr="00C2315A">
        <w:rPr>
          <w:rFonts w:ascii="StobiSerif Regular" w:hAnsi="StobiSerif Regular" w:cs="Arial"/>
        </w:rPr>
        <w:t xml:space="preserve">. </w:t>
      </w:r>
    </w:p>
    <w:bookmarkEnd w:id="6"/>
    <w:p w14:paraId="0CE29643" w14:textId="77777777" w:rsidR="00CE3957" w:rsidRDefault="00CE3957" w:rsidP="00CE3957">
      <w:pPr>
        <w:pStyle w:val="NoSpacing"/>
        <w:jc w:val="both"/>
        <w:rPr>
          <w:rFonts w:ascii="StobiSerif Regular" w:hAnsi="StobiSerif Regular" w:cs="Calibri"/>
          <w:lang w:bidi="fa-IR"/>
        </w:rPr>
      </w:pPr>
    </w:p>
    <w:p w14:paraId="282DC589" w14:textId="77777777" w:rsidR="003F52AA" w:rsidRPr="00E402F0" w:rsidRDefault="003F52AA" w:rsidP="00EA61CF">
      <w:pPr>
        <w:pStyle w:val="ListParagraph"/>
        <w:ind w:left="360"/>
        <w:rPr>
          <w:rFonts w:ascii="StobiSerif Regular" w:hAnsi="StobiSerif Regular"/>
          <w:b/>
          <w:bCs/>
          <w:highlight w:val="green"/>
        </w:rPr>
      </w:pPr>
    </w:p>
    <w:p w14:paraId="30EB5E7A" w14:textId="16BB9EB5" w:rsidR="00EA61CF" w:rsidRPr="000A688E" w:rsidRDefault="00F52592" w:rsidP="00671079">
      <w:pPr>
        <w:pStyle w:val="ListParagraph"/>
        <w:numPr>
          <w:ilvl w:val="1"/>
          <w:numId w:val="5"/>
        </w:numPr>
        <w:rPr>
          <w:rFonts w:ascii="StobiSerif Regular" w:hAnsi="StobiSerif Regular"/>
          <w:b/>
          <w:bCs/>
        </w:rPr>
      </w:pPr>
      <w:r w:rsidRPr="000A688E">
        <w:rPr>
          <w:rFonts w:ascii="StobiSerif Regular" w:hAnsi="StobiSerif Regular"/>
          <w:b/>
          <w:bCs/>
        </w:rPr>
        <w:t>Родово одговорно буџетирање</w:t>
      </w:r>
    </w:p>
    <w:p w14:paraId="635C21AB" w14:textId="77777777" w:rsidR="00EA61CF" w:rsidRPr="00964907" w:rsidRDefault="00EA61CF" w:rsidP="00964907">
      <w:pPr>
        <w:pStyle w:val="NoSpacing"/>
        <w:jc w:val="both"/>
        <w:rPr>
          <w:rFonts w:ascii="StobiSerif Regular" w:hAnsi="StobiSerif Regular"/>
        </w:rPr>
      </w:pPr>
      <w:proofErr w:type="spellStart"/>
      <w:r w:rsidRPr="00964907">
        <w:rPr>
          <w:rFonts w:ascii="StobiSerif Regular" w:hAnsi="StobiSerif Regular"/>
        </w:rPr>
        <w:t>Родовото</w:t>
      </w:r>
      <w:proofErr w:type="spellEnd"/>
      <w:r w:rsidRPr="00964907">
        <w:rPr>
          <w:rFonts w:ascii="StobiSerif Regular" w:hAnsi="StobiSerif Regular"/>
        </w:rPr>
        <w:t xml:space="preserve"> одговорно буџетирање преставува алатка која овозможува внесување на родовата перспектива  </w:t>
      </w:r>
      <w:r w:rsidRPr="008B625F">
        <w:rPr>
          <w:rFonts w:ascii="StobiSerif Regular" w:hAnsi="StobiSerif Regular"/>
        </w:rPr>
        <w:t>при</w:t>
      </w:r>
      <w:r w:rsidRPr="00964907">
        <w:rPr>
          <w:rFonts w:ascii="StobiSerif Regular" w:hAnsi="StobiSerif Regular"/>
        </w:rPr>
        <w:t xml:space="preserve"> креирање и  спроведување  на политиките, програмите и буџетите се со цел  да се земат во предвид различната положба и потреби на жените и мажите  и различните предизвици со кои се соочуваат.</w:t>
      </w:r>
    </w:p>
    <w:p w14:paraId="58162789" w14:textId="62F28E96" w:rsidR="00EA61CF" w:rsidRDefault="00EA61CF" w:rsidP="00964907">
      <w:pPr>
        <w:pStyle w:val="NoSpacing"/>
        <w:jc w:val="both"/>
        <w:rPr>
          <w:rFonts w:ascii="StobiSerif Regular" w:hAnsi="StobiSerif Regular"/>
        </w:rPr>
      </w:pPr>
      <w:r w:rsidRPr="00964907">
        <w:rPr>
          <w:rFonts w:ascii="StobiSerif Regular" w:hAnsi="StobiSerif Regular"/>
        </w:rPr>
        <w:t xml:space="preserve">Во 2023 година  во  </w:t>
      </w:r>
      <w:bookmarkStart w:id="7" w:name="_Hlk168661334"/>
      <w:r w:rsidRPr="00964907">
        <w:rPr>
          <w:rFonts w:ascii="StobiSerif Regular" w:hAnsi="StobiSerif Regular"/>
        </w:rPr>
        <w:t xml:space="preserve">процесот на родово одговорно буџетирање вклучени </w:t>
      </w:r>
      <w:bookmarkEnd w:id="7"/>
      <w:r w:rsidRPr="00964907">
        <w:rPr>
          <w:rFonts w:ascii="StobiSerif Regular" w:hAnsi="StobiSerif Regular"/>
        </w:rPr>
        <w:t>се: Министерство за труд и социјална политика кое ги координира и е одговорно за прашањата поврзани со политиките за еднакви можности на жените и мажите и родовата еднаквост, Министерство за здравство, Министерство за земјоделство шумарство и водостопанство, Министерство за правда, Министерство за култура,</w:t>
      </w:r>
      <w:r w:rsidRPr="00EA61CF">
        <w:t xml:space="preserve"> </w:t>
      </w:r>
      <w:r w:rsidRPr="00964907">
        <w:rPr>
          <w:rFonts w:ascii="StobiSerif Regular" w:hAnsi="StobiSerif Regular"/>
        </w:rPr>
        <w:t>Министерство за внатрешни работи, Министерство за информатичко општество и администрација, Агенција за млади и спорт, Министерство за надворешни работи, Министерство за економија,  Министерство за образование и наука, Министерство за одбрана,  Министерство за животна средина и просторно планирање, Агенција за поддршка на претприемништво на Република Северна Македонија.</w:t>
      </w:r>
    </w:p>
    <w:p w14:paraId="02744326" w14:textId="77777777" w:rsidR="00E12105" w:rsidRDefault="00E12105" w:rsidP="00964907">
      <w:pPr>
        <w:pStyle w:val="NoSpacing"/>
        <w:jc w:val="both"/>
        <w:rPr>
          <w:rFonts w:ascii="StobiSerif Regular" w:hAnsi="StobiSerif Regular"/>
        </w:rPr>
      </w:pPr>
    </w:p>
    <w:p w14:paraId="7A92823C" w14:textId="17AF6D21" w:rsidR="0013539F" w:rsidRPr="0013539F" w:rsidRDefault="00EA61CF" w:rsidP="0013539F">
      <w:pPr>
        <w:jc w:val="both"/>
      </w:pPr>
      <w:r w:rsidRPr="0013539F">
        <w:rPr>
          <w:rFonts w:ascii="StobiSerif Regular" w:hAnsi="StobiSerif Regular"/>
        </w:rPr>
        <w:t xml:space="preserve">Според Методологијата  за родово одговорно буџетирање, обврска на институциите  е програмата која е во процесот на родово одговорно буџетирање  да се следи и известува за преземените активности и интервенции кои се во насока  на намалување на родовата нееднаквост  во  период од три години. </w:t>
      </w:r>
      <w:r w:rsidR="003D232E" w:rsidRPr="0013539F">
        <w:rPr>
          <w:rFonts w:ascii="StobiSerif Regular" w:hAnsi="StobiSerif Regular"/>
        </w:rPr>
        <w:t>Министерството за труд и социјална политика го подготвува сублимиран Годишен  извештај за  р</w:t>
      </w:r>
      <w:r w:rsidR="003D232E" w:rsidRPr="0013539F">
        <w:rPr>
          <w:rFonts w:ascii="StobiSerif Regular" w:hAnsi="StobiSerif Regular" w:cstheme="minorHAnsi"/>
        </w:rPr>
        <w:t>одово        буџетски       иницијативи  и истиот го доставува до Министерството за финансии кој го објавува дел од Граѓанскиот дневник достапен на линк:</w:t>
      </w:r>
      <w:r w:rsidR="0013539F" w:rsidRPr="0013539F">
        <w:t xml:space="preserve"> </w:t>
      </w:r>
      <w:hyperlink r:id="rId18" w:history="1">
        <w:r w:rsidR="0013539F" w:rsidRPr="0013539F">
          <w:rPr>
            <w:rStyle w:val="Hyperlink"/>
            <w:color w:val="auto"/>
          </w:rPr>
          <w:t>http://budget.finance.gov.mk/rodova_senzitivnost.html</w:t>
        </w:r>
      </w:hyperlink>
    </w:p>
    <w:p w14:paraId="2B358338" w14:textId="619B238B" w:rsidR="003D232E" w:rsidRPr="0013539F" w:rsidRDefault="003D232E" w:rsidP="0013539F">
      <w:pPr>
        <w:ind w:left="108" w:firstLine="720"/>
        <w:jc w:val="both"/>
        <w:rPr>
          <w:rFonts w:ascii="StobiSerif Regular" w:hAnsi="StobiSerif Regular" w:cstheme="minorHAnsi"/>
        </w:rPr>
      </w:pPr>
    </w:p>
    <w:p w14:paraId="18EDF775" w14:textId="5CEBD61C" w:rsidR="00F52592" w:rsidRPr="00AC0576" w:rsidRDefault="00F52592" w:rsidP="00F52592">
      <w:pPr>
        <w:rPr>
          <w:rFonts w:ascii="StobiSerif Regular" w:hAnsi="StobiSerif Regular"/>
          <w:b/>
          <w:bCs/>
        </w:rPr>
      </w:pPr>
      <w:r w:rsidRPr="00AC0576">
        <w:rPr>
          <w:rFonts w:ascii="StobiSerif Regular" w:hAnsi="StobiSerif Regular"/>
          <w:b/>
          <w:bCs/>
        </w:rPr>
        <w:t>3. Медиуми</w:t>
      </w:r>
    </w:p>
    <w:p w14:paraId="7869E6F7" w14:textId="77777777" w:rsidR="00E12105" w:rsidRDefault="00E12105" w:rsidP="007515F1">
      <w:pPr>
        <w:pStyle w:val="NoSpacing"/>
        <w:jc w:val="both"/>
        <w:rPr>
          <w:rFonts w:ascii="StobiSerif Regular" w:hAnsi="StobiSerif Regular"/>
        </w:rPr>
      </w:pPr>
      <w:r>
        <w:rPr>
          <w:rFonts w:ascii="StobiSerif Regular" w:hAnsi="StobiSerif Regular"/>
        </w:rPr>
        <w:t>Од исклучителна важност е п</w:t>
      </w:r>
      <w:r w:rsidR="00090A3E" w:rsidRPr="00B22971">
        <w:rPr>
          <w:rFonts w:ascii="StobiSerif Regular" w:hAnsi="StobiSerif Regular"/>
        </w:rPr>
        <w:t>рашањето за зголемување на свесноста за третманот на родовите прашања во медиумите</w:t>
      </w:r>
      <w:r>
        <w:rPr>
          <w:rFonts w:ascii="StobiSerif Regular" w:hAnsi="StobiSerif Regular"/>
        </w:rPr>
        <w:t xml:space="preserve">. </w:t>
      </w:r>
    </w:p>
    <w:p w14:paraId="00219471" w14:textId="77777777" w:rsidR="007515F1" w:rsidRDefault="007515F1" w:rsidP="007515F1">
      <w:pPr>
        <w:pStyle w:val="NoSpacing"/>
        <w:jc w:val="both"/>
        <w:rPr>
          <w:rFonts w:ascii="StobiSerif Regular" w:hAnsi="StobiSerif Regular"/>
        </w:rPr>
      </w:pPr>
    </w:p>
    <w:p w14:paraId="30CC7418" w14:textId="23485BAA" w:rsidR="00AA0A31" w:rsidRPr="00B22971" w:rsidRDefault="00E12105" w:rsidP="007515F1">
      <w:pPr>
        <w:pStyle w:val="NoSpacing"/>
        <w:jc w:val="both"/>
        <w:rPr>
          <w:rFonts w:ascii="StobiSerif Regular" w:hAnsi="StobiSerif Regular"/>
          <w:color w:val="FF0000"/>
        </w:rPr>
      </w:pPr>
      <w:r w:rsidRPr="00B22971">
        <w:rPr>
          <w:rFonts w:ascii="StobiSerif Regular" w:hAnsi="StobiSerif Regular"/>
        </w:rPr>
        <w:t xml:space="preserve">Агенцијата </w:t>
      </w:r>
      <w:r>
        <w:rPr>
          <w:rFonts w:ascii="StobiSerif Regular" w:hAnsi="StobiSerif Regular"/>
        </w:rPr>
        <w:t>за аудио и аудио визуелни медиумски услуги како р</w:t>
      </w:r>
      <w:r w:rsidR="00090A3E" w:rsidRPr="00B22971">
        <w:rPr>
          <w:rFonts w:ascii="StobiSerif Regular" w:hAnsi="StobiSerif Regular"/>
        </w:rPr>
        <w:t xml:space="preserve">егулаторното тело </w:t>
      </w:r>
      <w:r>
        <w:rPr>
          <w:rFonts w:ascii="StobiSerif Regular" w:hAnsi="StobiSerif Regular"/>
        </w:rPr>
        <w:t>продолжува</w:t>
      </w:r>
      <w:r w:rsidR="00090A3E" w:rsidRPr="00B22971">
        <w:rPr>
          <w:rFonts w:ascii="StobiSerif Regular" w:hAnsi="StobiSerif Regular"/>
        </w:rPr>
        <w:t xml:space="preserve"> активно да придонесува кон подобрувањето на еднаквоста во општеството и тоа и преку учество во глобалните процеси и преку конкретни сопствени активности</w:t>
      </w:r>
      <w:r>
        <w:rPr>
          <w:rFonts w:ascii="StobiSerif Regular" w:hAnsi="StobiSerif Regular"/>
        </w:rPr>
        <w:t xml:space="preserve"> како  што се: </w:t>
      </w:r>
      <w:r w:rsidR="00090A3E" w:rsidRPr="00B22971">
        <w:rPr>
          <w:rFonts w:ascii="StobiSerif Regular" w:hAnsi="StobiSerif Regular"/>
        </w:rPr>
        <w:t>изработ</w:t>
      </w:r>
      <w:r>
        <w:rPr>
          <w:rFonts w:ascii="StobiSerif Regular" w:hAnsi="StobiSerif Regular"/>
        </w:rPr>
        <w:t>ка</w:t>
      </w:r>
      <w:r w:rsidR="00090A3E" w:rsidRPr="00B22971">
        <w:rPr>
          <w:rFonts w:ascii="StobiSerif Regular" w:hAnsi="StobiSerif Regular"/>
        </w:rPr>
        <w:t>, публикува</w:t>
      </w:r>
      <w:r>
        <w:rPr>
          <w:rFonts w:ascii="StobiSerif Regular" w:hAnsi="StobiSerif Regular"/>
        </w:rPr>
        <w:t>ње</w:t>
      </w:r>
      <w:r w:rsidR="00090A3E" w:rsidRPr="00B22971">
        <w:rPr>
          <w:rFonts w:ascii="StobiSerif Regular" w:hAnsi="StobiSerif Regular"/>
        </w:rPr>
        <w:t xml:space="preserve"> и промовира</w:t>
      </w:r>
      <w:r>
        <w:rPr>
          <w:rFonts w:ascii="StobiSerif Regular" w:hAnsi="StobiSerif Regular"/>
        </w:rPr>
        <w:t xml:space="preserve">ње на </w:t>
      </w:r>
      <w:r w:rsidR="00090A3E" w:rsidRPr="00B22971">
        <w:rPr>
          <w:rFonts w:ascii="StobiSerif Regular" w:hAnsi="StobiSerif Regular"/>
        </w:rPr>
        <w:t xml:space="preserve"> годишни анализи за различни аспекти на родот во медиумите, за родовата структура на сопственоста, вработените и платите кај радиодифузерите, да организира дебати и работилници за родовите прашања, превод и </w:t>
      </w:r>
      <w:proofErr w:type="spellStart"/>
      <w:r w:rsidR="00090A3E" w:rsidRPr="00B22971">
        <w:rPr>
          <w:rFonts w:ascii="StobiSerif Regular" w:hAnsi="StobiSerif Regular"/>
        </w:rPr>
        <w:t>дисеминирање</w:t>
      </w:r>
      <w:proofErr w:type="spellEnd"/>
      <w:r w:rsidR="00090A3E" w:rsidRPr="00B22971">
        <w:rPr>
          <w:rFonts w:ascii="StobiSerif Regular" w:hAnsi="StobiSerif Regular"/>
        </w:rPr>
        <w:t xml:space="preserve"> до релевантните чинители на европските документи и препораки за начинот на усвојување на родово-чувствителниот пристап кон третманот на општествените прашања и вклучувањето на родот во главните токови.</w:t>
      </w:r>
      <w:r w:rsidR="000278EC">
        <w:rPr>
          <w:rFonts w:ascii="StobiSerif Regular" w:hAnsi="StobiSerif Regular"/>
        </w:rPr>
        <w:t xml:space="preserve"> Сите активности и документи поставен се на  </w:t>
      </w:r>
      <w:r w:rsidR="00A01D44" w:rsidRPr="00B22971">
        <w:rPr>
          <w:rFonts w:ascii="StobiSerif Regular" w:hAnsi="StobiSerif Regular"/>
        </w:rPr>
        <w:t xml:space="preserve">посебната веб страница </w:t>
      </w:r>
      <w:hyperlink r:id="rId19" w:history="1">
        <w:r w:rsidR="00A01D44" w:rsidRPr="00B22971">
          <w:rPr>
            <w:rStyle w:val="Hyperlink"/>
            <w:rFonts w:ascii="StobiSerif Regular" w:hAnsi="StobiSerif Regular"/>
          </w:rPr>
          <w:t>www.rodotimediumite.mk</w:t>
        </w:r>
      </w:hyperlink>
      <w:r w:rsidR="000278EC">
        <w:rPr>
          <w:rStyle w:val="Hyperlink"/>
          <w:rFonts w:ascii="StobiSerif Regular" w:hAnsi="StobiSerif Regular"/>
        </w:rPr>
        <w:t xml:space="preserve">. </w:t>
      </w:r>
      <w:r w:rsidR="00A01D44" w:rsidRPr="00B22971">
        <w:rPr>
          <w:rFonts w:ascii="StobiSerif Regular" w:hAnsi="StobiSerif Regular"/>
          <w:color w:val="FF0000"/>
        </w:rPr>
        <w:t xml:space="preserve"> </w:t>
      </w:r>
    </w:p>
    <w:p w14:paraId="29E4D9AF" w14:textId="77777777" w:rsidR="007515F1" w:rsidRDefault="007515F1" w:rsidP="00B22971">
      <w:pPr>
        <w:pStyle w:val="NoSpacing"/>
        <w:jc w:val="both"/>
        <w:rPr>
          <w:rFonts w:ascii="StobiSerif Regular" w:hAnsi="StobiSerif Regular"/>
        </w:rPr>
      </w:pPr>
    </w:p>
    <w:p w14:paraId="67E65CF2" w14:textId="4A048165" w:rsidR="000278EC" w:rsidRDefault="004F0AA1" w:rsidP="00B22971">
      <w:pPr>
        <w:pStyle w:val="NoSpacing"/>
        <w:jc w:val="both"/>
        <w:rPr>
          <w:rFonts w:ascii="StobiSerif Regular" w:hAnsi="StobiSerif Regular"/>
        </w:rPr>
      </w:pPr>
      <w:r w:rsidRPr="00B22971">
        <w:rPr>
          <w:rFonts w:ascii="StobiSerif Regular" w:hAnsi="StobiSerif Regular"/>
        </w:rPr>
        <w:t>Во 2023 година</w:t>
      </w:r>
      <w:r w:rsidR="000278EC">
        <w:rPr>
          <w:rFonts w:ascii="StobiSerif Regular" w:hAnsi="StobiSerif Regular"/>
        </w:rPr>
        <w:t xml:space="preserve"> подготвени се:</w:t>
      </w:r>
      <w:r w:rsidRPr="00B22971">
        <w:rPr>
          <w:rFonts w:ascii="StobiSerif Regular" w:hAnsi="StobiSerif Regular"/>
        </w:rPr>
        <w:t xml:space="preserve"> </w:t>
      </w:r>
      <w:r w:rsidR="000278EC">
        <w:rPr>
          <w:rFonts w:ascii="StobiSerif Regular" w:hAnsi="StobiSerif Regular"/>
        </w:rPr>
        <w:t>А</w:t>
      </w:r>
      <w:r w:rsidRPr="00B22971">
        <w:rPr>
          <w:rFonts w:ascii="StobiSerif Regular" w:hAnsi="StobiSerif Regular"/>
        </w:rPr>
        <w:t xml:space="preserve">нализа на начинот на кој националните телевизии известуваат за родово </w:t>
      </w:r>
      <w:r w:rsidR="000278EC" w:rsidRPr="00B22971">
        <w:rPr>
          <w:rFonts w:ascii="StobiSerif Regular" w:hAnsi="StobiSerif Regular"/>
        </w:rPr>
        <w:t>заснован</w:t>
      </w:r>
      <w:r w:rsidR="000278EC">
        <w:rPr>
          <w:rFonts w:ascii="StobiSerif Regular" w:hAnsi="StobiSerif Regular"/>
        </w:rPr>
        <w:t>о</w:t>
      </w:r>
      <w:r w:rsidRPr="00B22971">
        <w:rPr>
          <w:rFonts w:ascii="StobiSerif Regular" w:hAnsi="StobiSerif Regular"/>
        </w:rPr>
        <w:t xml:space="preserve"> насилство</w:t>
      </w:r>
      <w:r w:rsidR="000278EC">
        <w:rPr>
          <w:rFonts w:ascii="StobiSerif Regular" w:hAnsi="StobiSerif Regular"/>
        </w:rPr>
        <w:t>;</w:t>
      </w:r>
      <w:r w:rsidRPr="00B22971">
        <w:rPr>
          <w:rFonts w:ascii="StobiSerif Regular" w:hAnsi="StobiSerif Regular"/>
        </w:rPr>
        <w:t xml:space="preserve"> </w:t>
      </w:r>
      <w:r w:rsidR="000278EC">
        <w:rPr>
          <w:rFonts w:ascii="StobiSerif Regular" w:hAnsi="StobiSerif Regular"/>
        </w:rPr>
        <w:t>А</w:t>
      </w:r>
      <w:r w:rsidRPr="00B22971">
        <w:rPr>
          <w:rFonts w:ascii="StobiSerif Regular" w:hAnsi="StobiSerif Regular"/>
        </w:rPr>
        <w:t>нализи за половата структура на сопствениците и  вработените во радијата и телевизиите</w:t>
      </w:r>
      <w:r w:rsidR="000278EC">
        <w:rPr>
          <w:rFonts w:ascii="StobiSerif Regular" w:hAnsi="StobiSerif Regular"/>
        </w:rPr>
        <w:t>;</w:t>
      </w:r>
      <w:r w:rsidR="00AC7B02" w:rsidRPr="00B22971">
        <w:rPr>
          <w:rFonts w:ascii="StobiSerif Regular" w:hAnsi="StobiSerif Regular"/>
        </w:rPr>
        <w:t xml:space="preserve"> Истражувањето „Родот во медиумите 2022: Анализа на родовите прашања и на начинот на прикажување и претставување на жените и на мажите во забавните програми на радиодифузерите</w:t>
      </w:r>
      <w:r w:rsidR="000278EC">
        <w:rPr>
          <w:rFonts w:ascii="StobiSerif Regular" w:hAnsi="StobiSerif Regular"/>
        </w:rPr>
        <w:t>.</w:t>
      </w:r>
    </w:p>
    <w:p w14:paraId="1AC0517E" w14:textId="4DA4F060" w:rsidR="00AC7B02" w:rsidRPr="00B22971" w:rsidRDefault="00090A3E" w:rsidP="00B22971">
      <w:pPr>
        <w:pStyle w:val="NoSpacing"/>
        <w:jc w:val="both"/>
        <w:rPr>
          <w:rFonts w:ascii="StobiSerif Regular" w:hAnsi="StobiSerif Regular"/>
        </w:rPr>
      </w:pPr>
      <w:r w:rsidRPr="00B22971">
        <w:rPr>
          <w:rFonts w:ascii="StobiSerif Regular" w:hAnsi="StobiSerif Regular"/>
        </w:rPr>
        <w:t xml:space="preserve"> </w:t>
      </w:r>
    </w:p>
    <w:p w14:paraId="0AF4C42C" w14:textId="77777777" w:rsidR="00326277" w:rsidRDefault="00326277" w:rsidP="00AC7B02">
      <w:pPr>
        <w:spacing w:after="120"/>
        <w:ind w:left="484"/>
        <w:jc w:val="both"/>
        <w:rPr>
          <w:rFonts w:ascii="Arial Narrow" w:hAnsi="Arial Narrow" w:cs="Calibri"/>
          <w:bCs/>
        </w:rPr>
      </w:pPr>
    </w:p>
    <w:p w14:paraId="370D6E53" w14:textId="30B30987" w:rsidR="004E1702" w:rsidRPr="00B6410F" w:rsidRDefault="004E1702" w:rsidP="00F52592">
      <w:pPr>
        <w:rPr>
          <w:rFonts w:ascii="StobiSerif Regular" w:hAnsi="StobiSerif Regular"/>
          <w:b/>
          <w:bCs/>
        </w:rPr>
      </w:pPr>
      <w:r w:rsidRPr="00B6410F">
        <w:rPr>
          <w:rFonts w:ascii="StobiSerif Regular" w:hAnsi="StobiSerif Regular"/>
          <w:b/>
          <w:bCs/>
        </w:rPr>
        <w:t xml:space="preserve">4. Механизми на заштита </w:t>
      </w:r>
    </w:p>
    <w:p w14:paraId="5A82907E" w14:textId="244FAE04" w:rsidR="00D967C1" w:rsidRPr="00B6410F" w:rsidRDefault="004E1702" w:rsidP="00671079">
      <w:pPr>
        <w:pStyle w:val="ListParagraph"/>
        <w:numPr>
          <w:ilvl w:val="0"/>
          <w:numId w:val="6"/>
        </w:numPr>
        <w:jc w:val="both"/>
        <w:rPr>
          <w:rFonts w:ascii="StobiSerif Regular" w:hAnsi="StobiSerif Regular"/>
          <w:b/>
          <w:bCs/>
          <w:i/>
          <w:iCs/>
        </w:rPr>
      </w:pPr>
      <w:r w:rsidRPr="00B6410F">
        <w:rPr>
          <w:rFonts w:ascii="StobiSerif Regular" w:hAnsi="StobiSerif Regular"/>
          <w:b/>
          <w:bCs/>
          <w:i/>
          <w:iCs/>
        </w:rPr>
        <w:t>Народен правобранител</w:t>
      </w:r>
    </w:p>
    <w:p w14:paraId="1696C2B5" w14:textId="14632C8C" w:rsidR="00AE1171" w:rsidRPr="00B22971" w:rsidRDefault="007515F1" w:rsidP="00B22971">
      <w:pPr>
        <w:pStyle w:val="NoSpacing"/>
        <w:jc w:val="both"/>
        <w:rPr>
          <w:rFonts w:ascii="StobiSerif Regular" w:hAnsi="StobiSerif Regular"/>
        </w:rPr>
      </w:pPr>
      <w:r w:rsidRPr="00B22971">
        <w:rPr>
          <w:rFonts w:ascii="StobiSerif Regular" w:hAnsi="StobiSerif Regular"/>
        </w:rPr>
        <w:t xml:space="preserve">Во 2023 година </w:t>
      </w:r>
      <w:r w:rsidR="00AE1171" w:rsidRPr="00B22971">
        <w:rPr>
          <w:rFonts w:ascii="StobiSerif Regular" w:hAnsi="StobiSerif Regular"/>
        </w:rPr>
        <w:t>Годишниот извештај за степенот на обезбедувањето почитување, унапредување и заштитата на човековите слободи и права</w:t>
      </w:r>
      <w:r>
        <w:rPr>
          <w:rStyle w:val="FootnoteReference"/>
          <w:rFonts w:ascii="StobiSerif Regular" w:hAnsi="StobiSerif Regular"/>
        </w:rPr>
        <w:footnoteReference w:id="5"/>
      </w:r>
      <w:r w:rsidRPr="00B22971">
        <w:rPr>
          <w:rFonts w:ascii="StobiSerif Regular" w:hAnsi="StobiSerif Regular"/>
        </w:rPr>
        <w:t xml:space="preserve"> </w:t>
      </w:r>
      <w:r w:rsidR="00AE1171" w:rsidRPr="00B22971">
        <w:rPr>
          <w:rFonts w:ascii="StobiSerif Regular" w:hAnsi="StobiSerif Regular"/>
        </w:rPr>
        <w:t>ги прикажува состојбите во годината во која Народниот правобранител одбележа четврт век од започнувањето со работа.</w:t>
      </w:r>
    </w:p>
    <w:p w14:paraId="42BF084C" w14:textId="31A87983" w:rsidR="008C48C2" w:rsidRPr="006F66C7" w:rsidRDefault="007452EB" w:rsidP="00B22971">
      <w:pPr>
        <w:pStyle w:val="NoSpacing"/>
        <w:jc w:val="both"/>
        <w:rPr>
          <w:rFonts w:ascii="StobiSerif Regular" w:hAnsi="StobiSerif Regular"/>
          <w:highlight w:val="green"/>
        </w:rPr>
      </w:pPr>
      <w:r w:rsidRPr="00B22971">
        <w:rPr>
          <w:rFonts w:ascii="StobiSerif Regular" w:hAnsi="StobiSerif Regular"/>
        </w:rPr>
        <w:t xml:space="preserve">Во 2023 година, </w:t>
      </w:r>
      <w:r w:rsidR="008C48C2" w:rsidRPr="00B22971">
        <w:rPr>
          <w:rFonts w:ascii="StobiSerif Regular" w:hAnsi="StobiSerif Regular"/>
        </w:rPr>
        <w:t>посебниот Оддел за спречување и заштита од дискриминација и соодветна и правична застапеност при Народниот правобранител се забележува значително намалување на бројот на претставки во оваа област (50), што е за 26 помалку во однос на 2022 година. Народниот правобранител, од статистиката по области на дискриминација утврди дека најголем број претставки се евидентирани во областа работа и работни односи (вкупно 25 претставки), пристап до добра и услуги (4 претставки), правосудство и управа (5 претставки), домување (1 претставка), образование, наука и спорт (4 претставки), јавно информирање и медиуми (7 претставки) и останатите (4 претставки) се заведени во други области.</w:t>
      </w:r>
      <w:r w:rsidR="00990B18">
        <w:rPr>
          <w:rFonts w:ascii="StobiSerif Regular" w:hAnsi="StobiSerif Regular"/>
        </w:rPr>
        <w:t xml:space="preserve">  </w:t>
      </w:r>
      <w:r w:rsidR="00990B18" w:rsidRPr="006F66C7">
        <w:rPr>
          <w:rFonts w:ascii="StobiSerif Regular" w:hAnsi="StobiSerif Regular"/>
        </w:rPr>
        <w:t>Податоците не се разделени по пол.</w:t>
      </w:r>
    </w:p>
    <w:p w14:paraId="44365B99" w14:textId="77777777" w:rsidR="001F2155" w:rsidRPr="001F2155" w:rsidRDefault="001F2155" w:rsidP="001F2155">
      <w:pPr>
        <w:jc w:val="both"/>
        <w:rPr>
          <w:rFonts w:ascii="StobiSerif Regular" w:hAnsi="StobiSerif Regular"/>
          <w:b/>
          <w:bCs/>
          <w:i/>
          <w:iCs/>
          <w:highlight w:val="green"/>
        </w:rPr>
      </w:pPr>
    </w:p>
    <w:p w14:paraId="7128EA8F" w14:textId="26841AF6" w:rsidR="004E1702" w:rsidRPr="00B6410F" w:rsidRDefault="004E1702" w:rsidP="00671079">
      <w:pPr>
        <w:pStyle w:val="ListParagraph"/>
        <w:numPr>
          <w:ilvl w:val="0"/>
          <w:numId w:val="6"/>
        </w:numPr>
        <w:jc w:val="both"/>
        <w:rPr>
          <w:rFonts w:ascii="StobiSerif Regular" w:hAnsi="StobiSerif Regular"/>
          <w:b/>
          <w:bCs/>
          <w:i/>
          <w:iCs/>
        </w:rPr>
      </w:pPr>
      <w:r w:rsidRPr="00B6410F">
        <w:rPr>
          <w:rFonts w:ascii="StobiSerif Regular" w:hAnsi="StobiSerif Regular"/>
          <w:b/>
          <w:bCs/>
          <w:i/>
          <w:iCs/>
        </w:rPr>
        <w:t>Комисија за спречување и заштита од дискриминација (КЗСД)</w:t>
      </w:r>
    </w:p>
    <w:p w14:paraId="2D350EE3" w14:textId="620B0C74" w:rsidR="001F2155" w:rsidRDefault="001F2155" w:rsidP="006F66C7">
      <w:pPr>
        <w:jc w:val="both"/>
        <w:rPr>
          <w:rFonts w:ascii="StobiSerif Regular" w:hAnsi="StobiSerif Regular"/>
          <w:sz w:val="18"/>
          <w:szCs w:val="18"/>
          <w:lang w:val="en-US"/>
        </w:rPr>
      </w:pPr>
      <w:r w:rsidRPr="001F2155">
        <w:rPr>
          <w:rFonts w:ascii="StobiSerif Regular" w:hAnsi="StobiSerif Regular"/>
        </w:rPr>
        <w:t>Комисијата за спречување и заштита од дискриминација (понатаму во текстот: КСЗД или Комисијата)</w:t>
      </w:r>
      <w:r w:rsidR="00990B18">
        <w:rPr>
          <w:rFonts w:ascii="StobiSerif Regular" w:hAnsi="StobiSerif Regular"/>
        </w:rPr>
        <w:t xml:space="preserve">, согласно законската обврска го подготви Годишниот извештај за 2023 година во кој </w:t>
      </w:r>
      <w:r w:rsidR="00990B18" w:rsidRPr="001F2155">
        <w:rPr>
          <w:rFonts w:ascii="StobiSerif Regular" w:hAnsi="StobiSerif Regular"/>
        </w:rPr>
        <w:t>извештај ги презентира постигнувањата и реализираните активности</w:t>
      </w:r>
      <w:r w:rsidR="00B140A0">
        <w:rPr>
          <w:rFonts w:ascii="StobiSerif Regular" w:hAnsi="StobiSerif Regular"/>
        </w:rPr>
        <w:t>.</w:t>
      </w:r>
      <w:r w:rsidR="009626A7">
        <w:rPr>
          <w:rStyle w:val="FootnoteReference"/>
          <w:rFonts w:ascii="StobiSerif Regular" w:hAnsi="StobiSerif Regular"/>
          <w:lang w:val="en-US"/>
        </w:rPr>
        <w:footnoteReference w:id="6"/>
      </w:r>
    </w:p>
    <w:p w14:paraId="1E4023C1" w14:textId="59AE4C5A" w:rsidR="00990B18" w:rsidRDefault="006F66C7" w:rsidP="006F66C7">
      <w:pPr>
        <w:pStyle w:val="NoSpacing"/>
        <w:jc w:val="both"/>
        <w:rPr>
          <w:rFonts w:ascii="StobiSerif Regular" w:hAnsi="StobiSerif Regular"/>
        </w:rPr>
      </w:pPr>
      <w:r w:rsidRPr="004F07C8">
        <w:rPr>
          <w:rFonts w:ascii="StobiSerif Regular" w:hAnsi="StobiSerif Regular"/>
        </w:rPr>
        <w:t xml:space="preserve">Во текот на 2023 година КСЗД работеше на вкупно 599 предмети за заштита од дискриминација, од кои 523 отворени во 2023 година и 76 предмети пренесени од претходната 2022 година; 520 претставки за заштита од дискриминација поднесени до Комисијата од страна на граѓани, граѓанските организации и други правни лица, како и три постапки по службена должност. </w:t>
      </w:r>
    </w:p>
    <w:p w14:paraId="19D3D4E1" w14:textId="77777777" w:rsidR="006F66C7" w:rsidRDefault="006F66C7" w:rsidP="006F66C7">
      <w:pPr>
        <w:pStyle w:val="NoSpacing"/>
        <w:jc w:val="both"/>
        <w:rPr>
          <w:rFonts w:ascii="StobiSerif Regular" w:hAnsi="StobiSerif Regular"/>
        </w:rPr>
      </w:pPr>
    </w:p>
    <w:p w14:paraId="695A644A" w14:textId="0E4C227D" w:rsidR="00EA1CF0" w:rsidRPr="004F07C8" w:rsidRDefault="00EA1CF0" w:rsidP="006F66C7">
      <w:pPr>
        <w:pStyle w:val="NoSpacing"/>
        <w:jc w:val="both"/>
        <w:rPr>
          <w:rFonts w:ascii="StobiSerif Regular" w:hAnsi="StobiSerif Regular"/>
        </w:rPr>
      </w:pPr>
      <w:r w:rsidRPr="004F07C8">
        <w:rPr>
          <w:rFonts w:ascii="StobiSerif Regular" w:hAnsi="StobiSerif Regular"/>
        </w:rPr>
        <w:t>Работата и работните односи е најчестата област на дискриминација утврдена и кај жените (10 од 18 случаи) и кај мажите (пет од девет случаи), а во однос на основите, дискриминација врз жените во најголем број случаи била утврдена врз основа на политичко уверување (шест случаи), пол (четири), лично својство и општествен статус (четири), возраст (три) и бременост (три), а кај мажите тоа се основите лично својство и општествен статус (три) и политичко уверување (два случаи).</w:t>
      </w:r>
    </w:p>
    <w:p w14:paraId="27EDC922" w14:textId="77777777" w:rsidR="006F66C7" w:rsidRDefault="006F66C7" w:rsidP="006F66C7">
      <w:pPr>
        <w:pStyle w:val="NoSpacing"/>
        <w:jc w:val="both"/>
        <w:rPr>
          <w:rFonts w:ascii="StobiSerif Regular" w:hAnsi="StobiSerif Regular"/>
        </w:rPr>
      </w:pPr>
    </w:p>
    <w:p w14:paraId="262EB0B8" w14:textId="0EB3EF3E" w:rsidR="00D20FC7" w:rsidRDefault="001F2155" w:rsidP="006F66C7">
      <w:pPr>
        <w:pStyle w:val="NoSpacing"/>
        <w:jc w:val="both"/>
        <w:rPr>
          <w:rFonts w:ascii="StobiSerif Regular" w:hAnsi="StobiSerif Regular"/>
        </w:rPr>
      </w:pPr>
      <w:r w:rsidRPr="004F07C8">
        <w:rPr>
          <w:rFonts w:ascii="StobiSerif Regular" w:hAnsi="StobiSerif Regular"/>
        </w:rPr>
        <w:t xml:space="preserve">Иако бројот на претставки е значително зголемен во однос на претходните години, тој вистински не ја одразува присутноста на дискриминацијата, што се потврди во истражувањето спроведено за Извештајот – Барометар </w:t>
      </w:r>
      <w:r w:rsidR="00F16300" w:rsidRPr="004F07C8">
        <w:rPr>
          <w:rFonts w:ascii="StobiSerif Regular" w:hAnsi="StobiSerif Regular"/>
        </w:rPr>
        <w:t xml:space="preserve"> </w:t>
      </w:r>
      <w:r w:rsidR="004F07C8">
        <w:rPr>
          <w:rStyle w:val="FootnoteReference"/>
          <w:rFonts w:ascii="StobiSerif Regular" w:hAnsi="StobiSerif Regular"/>
        </w:rPr>
        <w:footnoteReference w:id="7"/>
      </w:r>
      <w:r w:rsidR="006501EF" w:rsidRPr="004F07C8">
        <w:rPr>
          <w:rFonts w:ascii="StobiSerif Regular" w:hAnsi="StobiSerif Regular"/>
        </w:rPr>
        <w:t xml:space="preserve">  </w:t>
      </w:r>
      <w:r w:rsidR="00F16300" w:rsidRPr="004F07C8">
        <w:rPr>
          <w:rFonts w:ascii="StobiSerif Regular" w:hAnsi="StobiSerif Regular"/>
        </w:rPr>
        <w:t xml:space="preserve"> </w:t>
      </w:r>
      <w:r w:rsidRPr="004F07C8">
        <w:rPr>
          <w:rFonts w:ascii="StobiSerif Regular" w:hAnsi="StobiSerif Regular"/>
        </w:rPr>
        <w:t>за еднакви можности на КСЗД и Македонскиот центар за меѓународна соработка (МЦМС), кој покажа дека секој/а трет/а испитаник/</w:t>
      </w:r>
      <w:proofErr w:type="spellStart"/>
      <w:r w:rsidRPr="004F07C8">
        <w:rPr>
          <w:rFonts w:ascii="StobiSerif Regular" w:hAnsi="StobiSerif Regular"/>
        </w:rPr>
        <w:t>чка</w:t>
      </w:r>
      <w:proofErr w:type="spellEnd"/>
      <w:r w:rsidRPr="004F07C8">
        <w:rPr>
          <w:rFonts w:ascii="StobiSerif Regular" w:hAnsi="StobiSerif Regular"/>
        </w:rPr>
        <w:t xml:space="preserve"> изјавил/а дека бил/а жртва на дискриминација, а четири од десет испитаници биле сведоци на дискриминација</w:t>
      </w:r>
      <w:r w:rsidR="004846BA" w:rsidRPr="004F07C8">
        <w:rPr>
          <w:rFonts w:ascii="StobiSerif Regular" w:hAnsi="StobiSerif Regular"/>
        </w:rPr>
        <w:t>.</w:t>
      </w:r>
    </w:p>
    <w:p w14:paraId="2A3CD5F6" w14:textId="7AE90B17" w:rsidR="00F1691F" w:rsidRDefault="00F1691F" w:rsidP="006F66C7">
      <w:pPr>
        <w:pStyle w:val="NoSpacing"/>
        <w:ind w:firstLine="720"/>
        <w:jc w:val="both"/>
        <w:rPr>
          <w:rFonts w:ascii="StobiSerif Regular" w:hAnsi="StobiSerif Regular"/>
        </w:rPr>
      </w:pPr>
    </w:p>
    <w:p w14:paraId="595B718E" w14:textId="4AAF8003" w:rsidR="00F1691F" w:rsidRDefault="00F1691F" w:rsidP="00F1691F">
      <w:pPr>
        <w:pStyle w:val="NoSpacing"/>
        <w:ind w:firstLine="720"/>
        <w:jc w:val="both"/>
        <w:rPr>
          <w:rFonts w:ascii="StobiSerif Regular" w:hAnsi="StobiSerif Regular"/>
        </w:rPr>
      </w:pPr>
    </w:p>
    <w:p w14:paraId="49CEE2A8" w14:textId="77777777" w:rsidR="00185253" w:rsidRPr="00F1691F" w:rsidRDefault="00185253" w:rsidP="00F1691F">
      <w:pPr>
        <w:pStyle w:val="NoSpacing"/>
        <w:ind w:firstLine="720"/>
        <w:jc w:val="both"/>
        <w:rPr>
          <w:rFonts w:ascii="StobiSerif Regular" w:hAnsi="StobiSerif Regular"/>
        </w:rPr>
      </w:pPr>
    </w:p>
    <w:p w14:paraId="4103F6A1" w14:textId="77777777" w:rsidR="00AC382A" w:rsidRDefault="00AC382A" w:rsidP="004E1702">
      <w:pPr>
        <w:jc w:val="both"/>
        <w:rPr>
          <w:rFonts w:ascii="StobiSerif Regular" w:hAnsi="StobiSerif Regular"/>
          <w:b/>
          <w:bCs/>
        </w:rPr>
      </w:pPr>
    </w:p>
    <w:p w14:paraId="78FF2D6F" w14:textId="77777777" w:rsidR="00AC382A" w:rsidRDefault="00AC382A" w:rsidP="004E1702">
      <w:pPr>
        <w:jc w:val="both"/>
        <w:rPr>
          <w:rFonts w:ascii="StobiSerif Regular" w:hAnsi="StobiSerif Regular"/>
          <w:b/>
          <w:bCs/>
        </w:rPr>
      </w:pPr>
    </w:p>
    <w:p w14:paraId="5DCB34B8" w14:textId="50196331" w:rsidR="004E1702" w:rsidRPr="00F1691F" w:rsidRDefault="004E1702" w:rsidP="004E1702">
      <w:pPr>
        <w:jc w:val="both"/>
        <w:rPr>
          <w:rFonts w:ascii="StobiSerif Regular" w:hAnsi="StobiSerif Regular"/>
          <w:b/>
          <w:bCs/>
        </w:rPr>
      </w:pPr>
      <w:r w:rsidRPr="00F1691F">
        <w:rPr>
          <w:rFonts w:ascii="StobiSerif Regular" w:hAnsi="StobiSerif Regular"/>
          <w:b/>
          <w:bCs/>
        </w:rPr>
        <w:t>5. Развојот на родовата еднаквост на локално ниво</w:t>
      </w:r>
      <w:r w:rsidR="007A5B82" w:rsidRPr="00F1691F">
        <w:rPr>
          <w:rFonts w:ascii="StobiSerif Regular" w:hAnsi="StobiSerif Regular"/>
          <w:b/>
          <w:bCs/>
        </w:rPr>
        <w:t xml:space="preserve"> </w:t>
      </w:r>
    </w:p>
    <w:p w14:paraId="697ADF0E" w14:textId="77777777" w:rsidR="006164C2" w:rsidRDefault="00D67C80" w:rsidP="00185253">
      <w:pPr>
        <w:pStyle w:val="NoSpacing"/>
        <w:jc w:val="both"/>
        <w:rPr>
          <w:rFonts w:ascii="StobiSerif Regular" w:hAnsi="StobiSerif Regular"/>
        </w:rPr>
      </w:pPr>
      <w:r w:rsidRPr="009E263D">
        <w:rPr>
          <w:rFonts w:ascii="StobiSerif Regular" w:hAnsi="StobiSerif Regular"/>
        </w:rPr>
        <w:t>Овој дел од извештајот е подготвен врз основа на доставените Извештаи од Единиците на локална самоуправа од 81 општини,</w:t>
      </w:r>
      <w:r w:rsidR="00967545">
        <w:rPr>
          <w:rFonts w:ascii="StobiSerif Regular" w:hAnsi="StobiSerif Regular"/>
        </w:rPr>
        <w:t xml:space="preserve"> од кои </w:t>
      </w:r>
      <w:r w:rsidRPr="009E263D">
        <w:rPr>
          <w:rFonts w:ascii="StobiSerif Regular" w:hAnsi="StobiSerif Regular"/>
        </w:rPr>
        <w:t xml:space="preserve"> само 5</w:t>
      </w:r>
      <w:r w:rsidR="004E1C05">
        <w:rPr>
          <w:rFonts w:ascii="StobiSerif Regular" w:hAnsi="StobiSerif Regular"/>
        </w:rPr>
        <w:t>2</w:t>
      </w:r>
      <w:r w:rsidRPr="009E263D">
        <w:rPr>
          <w:rFonts w:ascii="StobiSerif Regular" w:hAnsi="StobiSerif Regular"/>
        </w:rPr>
        <w:t xml:space="preserve"> општини доставиле годишен извештај,  и со тоа ја исполниле законската обврска во согласност со ЗЕМЖМ.</w:t>
      </w:r>
      <w:r w:rsidR="009E263D" w:rsidRPr="009E263D">
        <w:rPr>
          <w:rFonts w:ascii="StobiSerif Regular" w:hAnsi="StobiSerif Regular"/>
        </w:rPr>
        <w:t xml:space="preserve"> </w:t>
      </w:r>
    </w:p>
    <w:p w14:paraId="0BF15371" w14:textId="3607EF7A" w:rsidR="00D67C80" w:rsidRPr="009E263D" w:rsidRDefault="00181E79" w:rsidP="00185253">
      <w:pPr>
        <w:pStyle w:val="NoSpacing"/>
        <w:jc w:val="both"/>
        <w:rPr>
          <w:rFonts w:ascii="StobiSerif Regular" w:hAnsi="StobiSerif Regular"/>
        </w:rPr>
      </w:pPr>
      <w:r w:rsidRPr="009E263D">
        <w:rPr>
          <w:rFonts w:ascii="StobiSerif Regular" w:hAnsi="StobiSerif Regular"/>
        </w:rPr>
        <w:t xml:space="preserve">Во 2023 година 6 Единици на локалната самоуправа во насока на унапредување на родовата еднаквост во извештајот немаат специфицирано кои конкретни мерки ги имаат преземено додека </w:t>
      </w:r>
      <w:r w:rsidR="004E1C05">
        <w:rPr>
          <w:rFonts w:ascii="StobiSerif Regular" w:hAnsi="StobiSerif Regular"/>
        </w:rPr>
        <w:t>29</w:t>
      </w:r>
      <w:r w:rsidRPr="009E263D">
        <w:rPr>
          <w:rFonts w:ascii="StobiSerif Regular" w:hAnsi="StobiSerif Regular"/>
        </w:rPr>
        <w:t xml:space="preserve"> </w:t>
      </w:r>
      <w:r w:rsidR="009E263D" w:rsidRPr="009E263D">
        <w:rPr>
          <w:rFonts w:ascii="StobiSerif Regular" w:hAnsi="StobiSerif Regular"/>
        </w:rPr>
        <w:t>општини немаат доставено воопшто Извештај.</w:t>
      </w:r>
    </w:p>
    <w:p w14:paraId="2092C9C7" w14:textId="1AB0CE91" w:rsidR="00C842BB" w:rsidRDefault="00C842BB" w:rsidP="00185253">
      <w:pPr>
        <w:pStyle w:val="NoSpacing"/>
        <w:jc w:val="both"/>
        <w:rPr>
          <w:rFonts w:ascii="StobiSerif Regular" w:hAnsi="StobiSerif Regular"/>
        </w:rPr>
      </w:pPr>
      <w:r w:rsidRPr="001D69AF">
        <w:rPr>
          <w:rFonts w:ascii="StobiSerif Regular" w:hAnsi="StobiSerif Regular"/>
        </w:rPr>
        <w:t>На локално ниво, во согласност со ЗЕМЖМ, формирани се комисии за еднакви можности на жените и мажите во општинските совети и назначени се координатор(к)и за еднакви можности на жените и мажите во општинската администрација</w:t>
      </w:r>
      <w:r>
        <w:rPr>
          <w:rFonts w:ascii="StobiSerif Regular" w:hAnsi="StobiSerif Regular"/>
        </w:rPr>
        <w:t xml:space="preserve"> (КЕМ) </w:t>
      </w:r>
      <w:r w:rsidRPr="001D69AF">
        <w:rPr>
          <w:rFonts w:ascii="StobiSerif Regular" w:hAnsi="StobiSerif Regular"/>
        </w:rPr>
        <w:t xml:space="preserve">. Членовите на КЕМ во општините се избраните советници и составот се менува секои четири (4) години. </w:t>
      </w:r>
      <w:r>
        <w:rPr>
          <w:rFonts w:ascii="StobiSerif Regular" w:hAnsi="StobiSerif Regular"/>
        </w:rPr>
        <w:t xml:space="preserve">Останува трендот на </w:t>
      </w:r>
      <w:r w:rsidRPr="001D69AF">
        <w:rPr>
          <w:rFonts w:ascii="StobiSerif Regular" w:hAnsi="StobiSerif Regular"/>
        </w:rPr>
        <w:t>ниско ниво на реализација на одржани состаноци</w:t>
      </w:r>
      <w:r>
        <w:rPr>
          <w:rFonts w:ascii="StobiSerif Regular" w:hAnsi="StobiSerif Regular"/>
        </w:rPr>
        <w:t xml:space="preserve"> на годишно ниво на КЕМ. </w:t>
      </w:r>
      <w:r w:rsidRPr="001D69AF">
        <w:rPr>
          <w:rFonts w:ascii="StobiSerif Regular" w:hAnsi="StobiSerif Regular"/>
        </w:rPr>
        <w:t xml:space="preserve"> </w:t>
      </w:r>
    </w:p>
    <w:p w14:paraId="5FFCD64B" w14:textId="145EF2D9" w:rsidR="00B60EC4" w:rsidRDefault="00B60EC4" w:rsidP="00185253">
      <w:pPr>
        <w:pStyle w:val="NoSpacing"/>
        <w:jc w:val="both"/>
        <w:rPr>
          <w:rFonts w:ascii="StobiSerif Regular" w:hAnsi="StobiSerif Regular"/>
        </w:rPr>
      </w:pPr>
      <w:r w:rsidRPr="001D69AF">
        <w:rPr>
          <w:rFonts w:ascii="StobiSerif Regular" w:hAnsi="StobiSerif Regular"/>
        </w:rPr>
        <w:t>Својствено за повеќето општини е тоа што надлежностите на координатор(к)</w:t>
      </w:r>
      <w:proofErr w:type="spellStart"/>
      <w:r w:rsidRPr="001D69AF">
        <w:rPr>
          <w:rFonts w:ascii="StobiSerif Regular" w:hAnsi="StobiSerif Regular"/>
        </w:rPr>
        <w:t>ите</w:t>
      </w:r>
      <w:proofErr w:type="spellEnd"/>
      <w:r w:rsidRPr="001D69AF">
        <w:rPr>
          <w:rFonts w:ascii="StobiSerif Regular" w:hAnsi="StobiSerif Regular"/>
        </w:rPr>
        <w:t xml:space="preserve"> и на заменик-координатор(к)</w:t>
      </w:r>
      <w:proofErr w:type="spellStart"/>
      <w:r w:rsidRPr="001D69AF">
        <w:rPr>
          <w:rFonts w:ascii="StobiSerif Regular" w:hAnsi="StobiSerif Regular"/>
        </w:rPr>
        <w:t>ите</w:t>
      </w:r>
      <w:proofErr w:type="spellEnd"/>
      <w:r w:rsidRPr="001D69AF">
        <w:rPr>
          <w:rFonts w:ascii="StobiSerif Regular" w:hAnsi="StobiSerif Regular"/>
        </w:rPr>
        <w:t xml:space="preserve"> за еднакви можности на жените и мажите, не се утврдени со </w:t>
      </w:r>
      <w:proofErr w:type="spellStart"/>
      <w:r w:rsidRPr="001D69AF">
        <w:rPr>
          <w:rFonts w:ascii="StobiSerif Regular" w:hAnsi="StobiSerif Regular"/>
        </w:rPr>
        <w:t>актот</w:t>
      </w:r>
      <w:proofErr w:type="spellEnd"/>
      <w:r w:rsidRPr="001D69AF">
        <w:rPr>
          <w:rFonts w:ascii="StobiSerif Regular" w:hAnsi="StobiSerif Regular"/>
        </w:rPr>
        <w:t xml:space="preserve"> за систематизација на работните места во единиците на локалната самоуправа.     </w:t>
      </w:r>
    </w:p>
    <w:p w14:paraId="051672DE" w14:textId="78A77D7D" w:rsidR="00B60EC4" w:rsidRDefault="00B60EC4" w:rsidP="00B60EC4">
      <w:pPr>
        <w:pStyle w:val="NoSpacing"/>
        <w:jc w:val="both"/>
        <w:rPr>
          <w:rFonts w:ascii="StobiSerif Regular" w:hAnsi="StobiSerif Regular"/>
        </w:rPr>
      </w:pPr>
      <w:r>
        <w:rPr>
          <w:rFonts w:ascii="StobiSerif Regular" w:hAnsi="StobiSerif Regular"/>
        </w:rPr>
        <w:t xml:space="preserve">Сеуште постои стереотипот во однос на позицијата (работно место) </w:t>
      </w:r>
      <w:r w:rsidRPr="001D69AF">
        <w:rPr>
          <w:rFonts w:ascii="StobiSerif Regular" w:hAnsi="StobiSerif Regular"/>
        </w:rPr>
        <w:t>координатор(к)</w:t>
      </w:r>
      <w:r>
        <w:rPr>
          <w:rFonts w:ascii="StobiSerif Regular" w:hAnsi="StobiSerif Regular"/>
        </w:rPr>
        <w:t xml:space="preserve">а која се </w:t>
      </w:r>
      <w:r w:rsidRPr="001D69AF">
        <w:rPr>
          <w:rFonts w:ascii="StobiSerif Regular" w:hAnsi="StobiSerif Regular"/>
        </w:rPr>
        <w:t xml:space="preserve"> перципира како „женски“ домен</w:t>
      </w:r>
      <w:r>
        <w:rPr>
          <w:rFonts w:ascii="StobiSerif Regular" w:hAnsi="StobiSerif Regular"/>
        </w:rPr>
        <w:t xml:space="preserve"> како на локално така и на централно ниво помеѓу интерната институционална соработка. </w:t>
      </w:r>
    </w:p>
    <w:p w14:paraId="67A7EA2D" w14:textId="011A0CCD" w:rsidR="00D67C80" w:rsidRDefault="00D67C80" w:rsidP="00D67C80">
      <w:pPr>
        <w:pStyle w:val="NoSpacing"/>
        <w:jc w:val="both"/>
        <w:rPr>
          <w:rFonts w:ascii="StobiSerif Regular" w:hAnsi="StobiSerif Regular"/>
        </w:rPr>
      </w:pPr>
      <w:r w:rsidRPr="001D69AF">
        <w:rPr>
          <w:rFonts w:ascii="StobiSerif Regular" w:hAnsi="StobiSerif Regular"/>
        </w:rPr>
        <w:t>Повеќето општини изработуваат Годишна програма за работа, имаат Стратегии за родова еднаквост и акциски планови за спроведување на стратегиите</w:t>
      </w:r>
      <w:r w:rsidR="00C92765">
        <w:rPr>
          <w:rFonts w:ascii="StobiSerif Regular" w:hAnsi="StobiSerif Regular"/>
        </w:rPr>
        <w:t>, а најголем број на активностите ги спроведуваат во соработка со здруженијата на граѓани.</w:t>
      </w:r>
      <w:r w:rsidRPr="001D69AF">
        <w:rPr>
          <w:rFonts w:ascii="StobiSerif Regular" w:hAnsi="StobiSerif Regular"/>
        </w:rPr>
        <w:t xml:space="preserve"> </w:t>
      </w:r>
    </w:p>
    <w:p w14:paraId="4F48DC56" w14:textId="6CD93C44" w:rsidR="00D67C80" w:rsidRDefault="00C92765" w:rsidP="00B60EC4">
      <w:pPr>
        <w:pStyle w:val="NoSpacing"/>
        <w:jc w:val="both"/>
        <w:rPr>
          <w:rFonts w:ascii="StobiSerif Regular" w:hAnsi="StobiSerif Regular"/>
        </w:rPr>
      </w:pPr>
      <w:r>
        <w:rPr>
          <w:rFonts w:ascii="StobiSerif Regular" w:hAnsi="StobiSerif Regular"/>
        </w:rPr>
        <w:t xml:space="preserve"> </w:t>
      </w:r>
    </w:p>
    <w:p w14:paraId="0ADB7BBD" w14:textId="1997356B" w:rsidR="00B60EC4" w:rsidRDefault="00B60EC4" w:rsidP="00B60EC4">
      <w:pPr>
        <w:pStyle w:val="NoSpacing"/>
        <w:jc w:val="both"/>
        <w:rPr>
          <w:rFonts w:ascii="StobiSerif Regular" w:hAnsi="StobiSerif Regular"/>
        </w:rPr>
      </w:pPr>
      <w:r>
        <w:rPr>
          <w:rFonts w:ascii="StobiSerif Regular" w:hAnsi="StobiSerif Regular"/>
        </w:rPr>
        <w:t xml:space="preserve">Напредок се забележува  кај дел од буџетите на </w:t>
      </w:r>
      <w:r w:rsidRPr="001D69AF">
        <w:rPr>
          <w:rFonts w:ascii="StobiSerif Regular" w:hAnsi="StobiSerif Regular"/>
        </w:rPr>
        <w:t>ЕЛС за 202</w:t>
      </w:r>
      <w:r>
        <w:rPr>
          <w:rFonts w:ascii="StobiSerif Regular" w:hAnsi="StobiSerif Regular"/>
        </w:rPr>
        <w:t>3</w:t>
      </w:r>
      <w:r w:rsidRPr="001D69AF">
        <w:rPr>
          <w:rFonts w:ascii="StobiSerif Regular" w:hAnsi="StobiSerif Regular"/>
        </w:rPr>
        <w:t xml:space="preserve"> година </w:t>
      </w:r>
      <w:r>
        <w:rPr>
          <w:rFonts w:ascii="StobiSerif Regular" w:hAnsi="StobiSerif Regular"/>
        </w:rPr>
        <w:t xml:space="preserve"> во кои се додава </w:t>
      </w:r>
      <w:r w:rsidRPr="001D69AF">
        <w:rPr>
          <w:rFonts w:ascii="StobiSerif Regular" w:hAnsi="StobiSerif Regular"/>
        </w:rPr>
        <w:t xml:space="preserve">посебна ставка за еднакви можности. </w:t>
      </w:r>
    </w:p>
    <w:p w14:paraId="471BA15D" w14:textId="77777777" w:rsidR="00C92765" w:rsidRDefault="00C92765" w:rsidP="00B60EC4">
      <w:pPr>
        <w:pStyle w:val="NoSpacing"/>
        <w:jc w:val="both"/>
        <w:rPr>
          <w:rFonts w:ascii="StobiSerif Regular" w:hAnsi="StobiSerif Regular"/>
        </w:rPr>
      </w:pPr>
    </w:p>
    <w:p w14:paraId="58E90164" w14:textId="2D0F82DA" w:rsidR="00C92765" w:rsidRDefault="00C92765" w:rsidP="00B60EC4">
      <w:pPr>
        <w:pStyle w:val="NoSpacing"/>
        <w:jc w:val="both"/>
        <w:rPr>
          <w:rFonts w:ascii="StobiSerif Regular" w:hAnsi="StobiSerif Regular"/>
        </w:rPr>
      </w:pPr>
      <w:r w:rsidRPr="001D69AF">
        <w:rPr>
          <w:rFonts w:ascii="StobiSerif Regular" w:hAnsi="StobiSerif Regular"/>
        </w:rPr>
        <w:t xml:space="preserve">МТСП </w:t>
      </w:r>
      <w:r>
        <w:rPr>
          <w:rFonts w:ascii="StobiSerif Regular" w:hAnsi="StobiSerif Regular"/>
        </w:rPr>
        <w:t xml:space="preserve">преку </w:t>
      </w:r>
      <w:proofErr w:type="spellStart"/>
      <w:r>
        <w:rPr>
          <w:rFonts w:ascii="StobiSerif Regular" w:hAnsi="StobiSerif Regular"/>
        </w:rPr>
        <w:t>Ресурсниот</w:t>
      </w:r>
      <w:proofErr w:type="spellEnd"/>
      <w:r>
        <w:rPr>
          <w:rFonts w:ascii="StobiSerif Regular" w:hAnsi="StobiSerif Regular"/>
        </w:rPr>
        <w:t xml:space="preserve"> центар за креирање на родово одговорни политики и буџети  </w:t>
      </w:r>
      <w:r w:rsidRPr="001D69AF">
        <w:rPr>
          <w:rFonts w:ascii="StobiSerif Regular" w:hAnsi="StobiSerif Regular"/>
        </w:rPr>
        <w:t>континуирано работи на јакнењето на капацитетите на  координатор(к)</w:t>
      </w:r>
      <w:proofErr w:type="spellStart"/>
      <w:r w:rsidRPr="001D69AF">
        <w:rPr>
          <w:rFonts w:ascii="StobiSerif Regular" w:hAnsi="StobiSerif Regular"/>
        </w:rPr>
        <w:t>ите</w:t>
      </w:r>
      <w:proofErr w:type="spellEnd"/>
      <w:r w:rsidRPr="001D69AF">
        <w:rPr>
          <w:rFonts w:ascii="StobiSerif Regular" w:hAnsi="StobiSerif Regular"/>
        </w:rPr>
        <w:t xml:space="preserve">  и заменик-координатор(к)</w:t>
      </w:r>
      <w:proofErr w:type="spellStart"/>
      <w:r w:rsidRPr="001D69AF">
        <w:rPr>
          <w:rFonts w:ascii="StobiSerif Regular" w:hAnsi="StobiSerif Regular"/>
        </w:rPr>
        <w:t>ите</w:t>
      </w:r>
      <w:proofErr w:type="spellEnd"/>
      <w:r w:rsidRPr="001D69AF">
        <w:rPr>
          <w:rFonts w:ascii="StobiSerif Regular" w:hAnsi="StobiSerif Regular"/>
        </w:rPr>
        <w:t xml:space="preserve"> за еднакви можности на жените и мажите на општините, со тоа што организира обуки </w:t>
      </w:r>
      <w:r>
        <w:rPr>
          <w:rFonts w:ascii="StobiSerif Regular" w:hAnsi="StobiSerif Regular"/>
        </w:rPr>
        <w:t xml:space="preserve"> </w:t>
      </w:r>
      <w:r w:rsidRPr="001D69AF">
        <w:rPr>
          <w:rFonts w:ascii="StobiSerif Regular" w:hAnsi="StobiSerif Regular"/>
        </w:rPr>
        <w:t>за родова еднаквост,  недискриминација или трговија со луѓе жртви</w:t>
      </w:r>
    </w:p>
    <w:p w14:paraId="1BC09C9B" w14:textId="77777777" w:rsidR="00E367DD" w:rsidRDefault="00D67C80" w:rsidP="00E367DD">
      <w:pPr>
        <w:pStyle w:val="NoSpacing"/>
        <w:jc w:val="both"/>
        <w:rPr>
          <w:rFonts w:ascii="StobiSerif Regular" w:hAnsi="StobiSerif Regular"/>
        </w:rPr>
      </w:pPr>
      <w:r>
        <w:rPr>
          <w:rFonts w:ascii="StobiSerif Regular" w:hAnsi="StobiSerif Regular"/>
        </w:rPr>
        <w:t xml:space="preserve"> </w:t>
      </w:r>
    </w:p>
    <w:p w14:paraId="40CB5D84" w14:textId="7415319E" w:rsidR="00E367DD" w:rsidRDefault="00477E9B" w:rsidP="00E367DD">
      <w:pPr>
        <w:pStyle w:val="NoSpacing"/>
        <w:jc w:val="both"/>
        <w:rPr>
          <w:rFonts w:ascii="StobiSerif Regular" w:hAnsi="StobiSerif Regular"/>
        </w:rPr>
      </w:pPr>
      <w:r w:rsidRPr="001D69AF">
        <w:rPr>
          <w:rFonts w:ascii="StobiSerif Regular" w:hAnsi="StobiSerif Regular"/>
        </w:rPr>
        <w:t xml:space="preserve">Во 2023 година </w:t>
      </w:r>
      <w:r w:rsidR="00D67C80" w:rsidRPr="001D69AF">
        <w:rPr>
          <w:rFonts w:ascii="StobiSerif Regular" w:hAnsi="StobiSerif Regular"/>
        </w:rPr>
        <w:t xml:space="preserve">19 единици на локална самоуправа и тоа: Град Скопје, Центар, Карпош, Аеродром, Кисела Вода, Гази Баба, Ѓорче Петров , Старо Нагоричане,  Маврово и Ростуше, Боговиње, Велес, Тетово, Струга, Гостивар, Гевгелија, </w:t>
      </w:r>
      <w:r w:rsidR="00615EF5">
        <w:rPr>
          <w:rFonts w:ascii="StobiSerif Regular" w:hAnsi="StobiSerif Regular"/>
        </w:rPr>
        <w:t>М</w:t>
      </w:r>
      <w:r w:rsidR="00D67C80" w:rsidRPr="001D69AF">
        <w:rPr>
          <w:rFonts w:ascii="StobiSerif Regular" w:hAnsi="StobiSerif Regular"/>
        </w:rPr>
        <w:t>акедонски брод, Струмица, Свети  Николе и Кавадарци</w:t>
      </w:r>
      <w:r w:rsidR="00D67C80">
        <w:rPr>
          <w:rFonts w:ascii="StobiSerif Regular" w:hAnsi="StobiSerif Regular"/>
        </w:rPr>
        <w:t xml:space="preserve"> биле вклучени </w:t>
      </w:r>
      <w:r w:rsidR="00D67C80" w:rsidRPr="001D69AF">
        <w:rPr>
          <w:rFonts w:ascii="StobiSerif Regular" w:hAnsi="StobiSerif Regular"/>
        </w:rPr>
        <w:t xml:space="preserve"> </w:t>
      </w:r>
      <w:r w:rsidR="00D67C80">
        <w:rPr>
          <w:rFonts w:ascii="StobiSerif Regular" w:hAnsi="StobiSerif Regular"/>
        </w:rPr>
        <w:t xml:space="preserve">во </w:t>
      </w:r>
      <w:r w:rsidRPr="001D69AF">
        <w:rPr>
          <w:rFonts w:ascii="StobiSerif Regular" w:hAnsi="StobiSerif Regular"/>
        </w:rPr>
        <w:t xml:space="preserve">програмата </w:t>
      </w:r>
      <w:r w:rsidR="00E367DD" w:rsidRPr="001D69AF">
        <w:rPr>
          <w:rFonts w:ascii="StobiSerif Regular" w:hAnsi="StobiSerif Regular"/>
        </w:rPr>
        <w:t xml:space="preserve">за родово одговорно буџетирање </w:t>
      </w:r>
      <w:r w:rsidRPr="001D69AF">
        <w:rPr>
          <w:rFonts w:ascii="StobiSerif Regular" w:hAnsi="StobiSerif Regular"/>
        </w:rPr>
        <w:t xml:space="preserve">на UN </w:t>
      </w:r>
      <w:proofErr w:type="spellStart"/>
      <w:r w:rsidRPr="001D69AF">
        <w:rPr>
          <w:rFonts w:ascii="StobiSerif Regular" w:hAnsi="StobiSerif Regular"/>
        </w:rPr>
        <w:t>Women</w:t>
      </w:r>
      <w:proofErr w:type="spellEnd"/>
      <w:r w:rsidR="00E367DD">
        <w:rPr>
          <w:rFonts w:ascii="StobiSerif Regular" w:hAnsi="StobiSerif Regular"/>
        </w:rPr>
        <w:t>.</w:t>
      </w:r>
    </w:p>
    <w:p w14:paraId="2FD4CE49" w14:textId="77777777" w:rsidR="00E367DD" w:rsidRDefault="00E367DD" w:rsidP="004E1702">
      <w:pPr>
        <w:jc w:val="both"/>
        <w:rPr>
          <w:rFonts w:ascii="StobiSerif Regular" w:hAnsi="StobiSerif Regular"/>
          <w:b/>
          <w:bCs/>
        </w:rPr>
      </w:pPr>
    </w:p>
    <w:p w14:paraId="25ED63A0" w14:textId="77777777" w:rsidR="005014FD" w:rsidRDefault="005014FD" w:rsidP="004E1702">
      <w:pPr>
        <w:jc w:val="both"/>
        <w:rPr>
          <w:rFonts w:ascii="StobiSerif Regular" w:hAnsi="StobiSerif Regular"/>
          <w:b/>
          <w:bCs/>
        </w:rPr>
      </w:pPr>
    </w:p>
    <w:p w14:paraId="54A91F8D" w14:textId="77777777" w:rsidR="005014FD" w:rsidRDefault="005014FD" w:rsidP="004E1702">
      <w:pPr>
        <w:jc w:val="both"/>
        <w:rPr>
          <w:rFonts w:ascii="StobiSerif Regular" w:hAnsi="StobiSerif Regular"/>
          <w:b/>
          <w:bCs/>
        </w:rPr>
      </w:pPr>
    </w:p>
    <w:p w14:paraId="51EF0F46" w14:textId="1F13C63F" w:rsidR="00D1177E" w:rsidRDefault="00D1177E" w:rsidP="004E1702">
      <w:pPr>
        <w:jc w:val="both"/>
        <w:rPr>
          <w:rFonts w:ascii="StobiSerif Regular" w:hAnsi="StobiSerif Regular"/>
          <w:b/>
          <w:bCs/>
        </w:rPr>
      </w:pPr>
      <w:r w:rsidRPr="00D1177E">
        <w:rPr>
          <w:rFonts w:ascii="StobiSerif Regular" w:hAnsi="StobiSerif Regular"/>
          <w:b/>
          <w:bCs/>
        </w:rPr>
        <w:t>Добри примери од ЕЛС:</w:t>
      </w:r>
    </w:p>
    <w:p w14:paraId="7F0DECBF" w14:textId="5B1E60FE" w:rsidR="00D1177E" w:rsidRPr="008A3F85" w:rsidRDefault="00D1177E" w:rsidP="00D1177E">
      <w:pPr>
        <w:pStyle w:val="NoSpacing"/>
        <w:jc w:val="both"/>
      </w:pPr>
    </w:p>
    <w:p w14:paraId="1225A776" w14:textId="77777777" w:rsidR="00E367DD" w:rsidRPr="00D1177E" w:rsidRDefault="00E367DD" w:rsidP="00E367DD">
      <w:pPr>
        <w:pStyle w:val="NoSpacing"/>
        <w:jc w:val="both"/>
        <w:rPr>
          <w:rFonts w:ascii="StobiSerif Regular" w:hAnsi="StobiSerif Regular"/>
          <w:lang w:eastAsia="mk-MK"/>
        </w:rPr>
      </w:pPr>
      <w:r w:rsidRPr="00D1177E">
        <w:rPr>
          <w:rFonts w:ascii="StobiSerif Regular" w:hAnsi="StobiSerif Regular"/>
          <w:b/>
          <w:bCs/>
          <w:lang w:eastAsia="mk-MK"/>
        </w:rPr>
        <w:t>Општина Крива Паланка</w:t>
      </w:r>
      <w:r w:rsidRPr="00D1177E">
        <w:rPr>
          <w:rFonts w:ascii="StobiSerif Regular" w:hAnsi="StobiSerif Regular"/>
          <w:lang w:eastAsia="mk-MK"/>
        </w:rPr>
        <w:t xml:space="preserve"> и општинската администрација во соработка со координаторката за еднакви</w:t>
      </w:r>
      <w:r w:rsidRPr="00D1177E">
        <w:rPr>
          <w:rFonts w:ascii="StobiSerif Regular" w:hAnsi="StobiSerif Regular"/>
          <w:b/>
          <w:lang w:eastAsia="mk-MK"/>
        </w:rPr>
        <w:t xml:space="preserve"> </w:t>
      </w:r>
      <w:r w:rsidRPr="00D1177E">
        <w:rPr>
          <w:rFonts w:ascii="StobiSerif Regular" w:hAnsi="StobiSerif Regular"/>
          <w:lang w:eastAsia="mk-MK"/>
        </w:rPr>
        <w:t xml:space="preserve">можности и претседателот на </w:t>
      </w:r>
      <w:proofErr w:type="spellStart"/>
      <w:r w:rsidRPr="00D1177E">
        <w:rPr>
          <w:rFonts w:ascii="StobiSerif Regular" w:hAnsi="StobiSerif Regular"/>
          <w:lang w:eastAsia="mk-MK"/>
        </w:rPr>
        <w:t>интерсекторската</w:t>
      </w:r>
      <w:proofErr w:type="spellEnd"/>
      <w:r w:rsidRPr="00D1177E">
        <w:rPr>
          <w:rFonts w:ascii="StobiSerif Regular" w:hAnsi="StobiSerif Regular"/>
          <w:lang w:eastAsia="mk-MK"/>
        </w:rPr>
        <w:t xml:space="preserve"> работна група за родово одговорно стратешко</w:t>
      </w:r>
      <w:r w:rsidRPr="00D1177E">
        <w:rPr>
          <w:rFonts w:ascii="StobiSerif Regular" w:hAnsi="StobiSerif Regular"/>
          <w:b/>
          <w:lang w:eastAsia="mk-MK"/>
        </w:rPr>
        <w:t xml:space="preserve"> </w:t>
      </w:r>
      <w:r w:rsidRPr="00D1177E">
        <w:rPr>
          <w:rFonts w:ascii="StobiSerif Regular" w:hAnsi="StobiSerif Regular"/>
          <w:lang w:eastAsia="mk-MK"/>
        </w:rPr>
        <w:t>планирање и буџетирање  реализира</w:t>
      </w:r>
      <w:r>
        <w:rPr>
          <w:rFonts w:ascii="StobiSerif Regular" w:hAnsi="StobiSerif Regular"/>
          <w:lang w:eastAsia="mk-MK"/>
        </w:rPr>
        <w:t>а</w:t>
      </w:r>
      <w:r w:rsidRPr="00D1177E">
        <w:rPr>
          <w:rFonts w:ascii="StobiSerif Regular" w:hAnsi="StobiSerif Regular"/>
          <w:lang w:eastAsia="mk-MK"/>
        </w:rPr>
        <w:t xml:space="preserve"> </w:t>
      </w:r>
      <w:r>
        <w:rPr>
          <w:rFonts w:ascii="StobiSerif Regular" w:hAnsi="StobiSerif Regular"/>
          <w:lang w:eastAsia="mk-MK"/>
        </w:rPr>
        <w:t xml:space="preserve">4 </w:t>
      </w:r>
      <w:r w:rsidRPr="00D1177E">
        <w:rPr>
          <w:rFonts w:ascii="StobiSerif Regular" w:hAnsi="StobiSerif Regular"/>
          <w:lang w:eastAsia="mk-MK"/>
        </w:rPr>
        <w:t>Родово одговор</w:t>
      </w:r>
      <w:r>
        <w:rPr>
          <w:rFonts w:ascii="StobiSerif Regular" w:hAnsi="StobiSerif Regular"/>
          <w:lang w:eastAsia="mk-MK"/>
        </w:rPr>
        <w:t>ни</w:t>
      </w:r>
      <w:r w:rsidRPr="00D1177E">
        <w:rPr>
          <w:rFonts w:ascii="StobiSerif Regular" w:hAnsi="StobiSerif Regular"/>
          <w:lang w:eastAsia="mk-MK"/>
        </w:rPr>
        <w:t xml:space="preserve"> буџетски форум</w:t>
      </w:r>
      <w:r>
        <w:rPr>
          <w:rFonts w:ascii="StobiSerif Regular" w:hAnsi="StobiSerif Regular"/>
          <w:lang w:eastAsia="mk-MK"/>
        </w:rPr>
        <w:t>ски сесии</w:t>
      </w:r>
      <w:r w:rsidRPr="00D1177E">
        <w:rPr>
          <w:rFonts w:ascii="StobiSerif Regular" w:hAnsi="StobiSerif Regular"/>
          <w:lang w:eastAsia="mk-MK"/>
        </w:rPr>
        <w:t xml:space="preserve">. </w:t>
      </w:r>
    </w:p>
    <w:p w14:paraId="49961F66" w14:textId="77777777" w:rsidR="00E367DD" w:rsidRPr="00D1177E" w:rsidRDefault="00E367DD" w:rsidP="00E367DD">
      <w:pPr>
        <w:pStyle w:val="NoSpacing"/>
        <w:jc w:val="both"/>
        <w:rPr>
          <w:rFonts w:ascii="StobiSerif Regular" w:hAnsi="StobiSerif Regular"/>
          <w:lang w:eastAsia="mk-MK"/>
        </w:rPr>
      </w:pPr>
      <w:r w:rsidRPr="00D1177E">
        <w:rPr>
          <w:rFonts w:ascii="StobiSerif Regular" w:hAnsi="StobiSerif Regular"/>
          <w:lang w:eastAsia="mk-MK"/>
        </w:rPr>
        <w:t>На одржаните две форумски сесии учесниците беа запознаени и директно водени низ процесот на родова анализа и внесување на родовиот концепт во буџетските предлози и на транспарентен начин се спроведува родово одговорно годишно планирање и буџетирање согласно стратешките развојни приоритети на општината утврдени во Родово одговорната Стратегија за одржлив развој (2022-2027) на општината.</w:t>
      </w:r>
    </w:p>
    <w:p w14:paraId="1F3F7B7A" w14:textId="77777777" w:rsidR="00E367DD" w:rsidRPr="00D1177E" w:rsidRDefault="00E367DD" w:rsidP="00E367DD">
      <w:pPr>
        <w:pStyle w:val="NoSpacing"/>
        <w:jc w:val="both"/>
        <w:rPr>
          <w:rFonts w:ascii="StobiSerif Regular" w:hAnsi="StobiSerif Regular"/>
          <w:lang w:eastAsia="mk-MK"/>
        </w:rPr>
      </w:pPr>
      <w:r w:rsidRPr="00D1177E">
        <w:rPr>
          <w:rFonts w:ascii="StobiSerif Regular" w:hAnsi="StobiSerif Regular"/>
          <w:lang w:eastAsia="mk-MK"/>
        </w:rPr>
        <w:t xml:space="preserve">На </w:t>
      </w:r>
      <w:r>
        <w:rPr>
          <w:rFonts w:ascii="StobiSerif Regular" w:hAnsi="StobiSerif Regular"/>
          <w:lang w:eastAsia="mk-MK"/>
        </w:rPr>
        <w:t xml:space="preserve">овие форумски сесии присуствуваа 229 учесници од кои 145 жени и 84 мажи. </w:t>
      </w:r>
      <w:r w:rsidRPr="00D1177E">
        <w:rPr>
          <w:rFonts w:ascii="StobiSerif Regular" w:hAnsi="StobiSerif Regular"/>
          <w:lang w:eastAsia="mk-MK"/>
        </w:rPr>
        <w:t xml:space="preserve"> </w:t>
      </w:r>
    </w:p>
    <w:p w14:paraId="0B1BA66B" w14:textId="77777777" w:rsidR="00185253" w:rsidRDefault="00185253" w:rsidP="00E367DD">
      <w:pPr>
        <w:pStyle w:val="NoSpacing"/>
        <w:jc w:val="both"/>
        <w:rPr>
          <w:rFonts w:ascii="StobiSerif Regular" w:hAnsi="StobiSerif Regular"/>
          <w:lang w:eastAsia="mk-MK"/>
        </w:rPr>
      </w:pPr>
    </w:p>
    <w:p w14:paraId="00C374A9" w14:textId="77777777" w:rsidR="00185253" w:rsidRPr="00D1177E" w:rsidRDefault="00185253" w:rsidP="00185253">
      <w:pPr>
        <w:pStyle w:val="NoSpacing"/>
        <w:jc w:val="both"/>
        <w:rPr>
          <w:rFonts w:ascii="StobiSerif Regular" w:hAnsi="StobiSerif Regular"/>
        </w:rPr>
      </w:pPr>
      <w:r w:rsidRPr="006F3941">
        <w:rPr>
          <w:rFonts w:ascii="StobiSerif Regular" w:hAnsi="StobiSerif Regular"/>
          <w:b/>
          <w:bCs/>
        </w:rPr>
        <w:t>Општина Липково</w:t>
      </w:r>
      <w:r w:rsidRPr="00D1177E">
        <w:rPr>
          <w:rFonts w:ascii="StobiSerif Regular" w:hAnsi="StobiSerif Regular"/>
        </w:rPr>
        <w:t xml:space="preserve"> изготви предлог план за родова еднаквост за 2023 година, усвоен од Советот и беа распределени средства од 78.000,00 денари.</w:t>
      </w:r>
      <w:r>
        <w:rPr>
          <w:rFonts w:ascii="StobiSerif Regular" w:hAnsi="StobiSerif Regular"/>
        </w:rPr>
        <w:t xml:space="preserve"> </w:t>
      </w:r>
      <w:r w:rsidRPr="00D1177E">
        <w:rPr>
          <w:rFonts w:ascii="StobiSerif Regular" w:hAnsi="StobiSerif Regular"/>
        </w:rPr>
        <w:t>Планот е составен од следните  активности:</w:t>
      </w:r>
    </w:p>
    <w:p w14:paraId="655F210D" w14:textId="77777777" w:rsidR="00185253" w:rsidRPr="00D1177E" w:rsidRDefault="00185253" w:rsidP="00185253">
      <w:pPr>
        <w:pStyle w:val="NoSpacing"/>
        <w:jc w:val="both"/>
        <w:rPr>
          <w:rFonts w:ascii="StobiSerif Regular" w:hAnsi="StobiSerif Regular"/>
        </w:rPr>
      </w:pPr>
      <w:r w:rsidRPr="00D1177E">
        <w:rPr>
          <w:rFonts w:ascii="StobiSerif Regular" w:hAnsi="StobiSerif Regular"/>
        </w:rPr>
        <w:t xml:space="preserve">- Прибирање на родово разделени податоци во кој е изготвен еден документ со родово разделени податоци за вработени во позиции во училишта; во општина; во јавно претпријатие и како управители </w:t>
      </w:r>
      <w:r>
        <w:rPr>
          <w:rFonts w:ascii="StobiSerif Regular" w:hAnsi="StobiSerif Regular"/>
        </w:rPr>
        <w:t>во</w:t>
      </w:r>
      <w:r w:rsidRPr="00D1177E">
        <w:rPr>
          <w:rFonts w:ascii="StobiSerif Regular" w:hAnsi="StobiSerif Regular"/>
        </w:rPr>
        <w:t xml:space="preserve"> фирми. Овие податоци се прибирани во соработка со здружението “Мрежа на жени во науката“ и ЦПР, Проектот “Низ женски леќи“.</w:t>
      </w:r>
      <w:r w:rsidRPr="00D1177E">
        <w:rPr>
          <w:rStyle w:val="FootnoteReference"/>
          <w:rFonts w:ascii="StobiSerif Regular" w:hAnsi="StobiSerif Regular"/>
        </w:rPr>
        <w:footnoteReference w:id="8"/>
      </w:r>
    </w:p>
    <w:p w14:paraId="0D83EFA1" w14:textId="77777777" w:rsidR="00185253" w:rsidRPr="00D1177E" w:rsidRDefault="00185253" w:rsidP="00185253">
      <w:pPr>
        <w:pStyle w:val="NoSpacing"/>
        <w:jc w:val="both"/>
        <w:rPr>
          <w:rFonts w:ascii="StobiSerif Regular" w:hAnsi="StobiSerif Regular"/>
          <w:lang w:val="sq-AL"/>
        </w:rPr>
      </w:pPr>
      <w:r w:rsidRPr="00D1177E">
        <w:rPr>
          <w:rFonts w:ascii="StobiSerif Regular" w:hAnsi="StobiSerif Regular"/>
        </w:rPr>
        <w:t>- Зајакнување на свеста на жените за континуирана грижа и заштита на сопствено здравје со организирање на предавања (за</w:t>
      </w:r>
      <w:r w:rsidRPr="00D1177E">
        <w:rPr>
          <w:rFonts w:ascii="StobiSerif Regular" w:hAnsi="StobiSerif Regular"/>
          <w:lang w:val="sq-AL"/>
        </w:rPr>
        <w:t xml:space="preserve"> </w:t>
      </w:r>
      <w:r w:rsidRPr="00D1177E">
        <w:rPr>
          <w:rFonts w:ascii="StobiSerif Regular" w:hAnsi="StobiSerif Regular"/>
        </w:rPr>
        <w:t>рак на дојка, на матка и тироида).</w:t>
      </w:r>
      <w:r w:rsidRPr="00D1177E">
        <w:rPr>
          <w:rFonts w:ascii="StobiSerif Regular" w:hAnsi="StobiSerif Regular"/>
          <w:lang w:val="sq-AL"/>
        </w:rPr>
        <w:t xml:space="preserve"> </w:t>
      </w:r>
      <w:r w:rsidRPr="00D1177E">
        <w:rPr>
          <w:rStyle w:val="FootnoteReference"/>
          <w:rFonts w:ascii="StobiSerif Regular" w:hAnsi="StobiSerif Regular"/>
          <w:lang w:val="sq-AL"/>
        </w:rPr>
        <w:footnoteReference w:id="9"/>
      </w:r>
    </w:p>
    <w:p w14:paraId="198CB4C1" w14:textId="7D915828" w:rsidR="00185253" w:rsidRDefault="00185253" w:rsidP="00185253">
      <w:pPr>
        <w:pStyle w:val="NoSpacing"/>
        <w:jc w:val="both"/>
        <w:rPr>
          <w:rFonts w:ascii="StobiSerif Regular" w:hAnsi="StobiSerif Regular"/>
          <w:lang w:val="en-US"/>
        </w:rPr>
      </w:pPr>
      <w:r w:rsidRPr="00D1177E">
        <w:rPr>
          <w:rFonts w:ascii="StobiSerif Regular" w:hAnsi="StobiSerif Regular"/>
        </w:rPr>
        <w:t xml:space="preserve"> - Спроведување на обука со ученици од 8 и 9  одделение од основните училишта за зајакнување на капацитетите за препознавање и подигање на свеста на </w:t>
      </w:r>
      <w:proofErr w:type="spellStart"/>
      <w:r w:rsidRPr="00D1177E">
        <w:rPr>
          <w:rFonts w:ascii="StobiSerif Regular" w:hAnsi="StobiSerif Regular"/>
        </w:rPr>
        <w:t>родовото</w:t>
      </w:r>
      <w:proofErr w:type="spellEnd"/>
      <w:r w:rsidRPr="00D1177E">
        <w:rPr>
          <w:rFonts w:ascii="StobiSerif Regular" w:hAnsi="StobiSerif Regular"/>
        </w:rPr>
        <w:t xml:space="preserve"> базирано насилство</w:t>
      </w:r>
      <w:r>
        <w:rPr>
          <w:rFonts w:ascii="StobiSerif Regular" w:hAnsi="StobiSerif Regular"/>
          <w:lang w:val="en-US"/>
        </w:rPr>
        <w:t xml:space="preserve">. </w:t>
      </w:r>
      <w:r w:rsidRPr="00D1177E">
        <w:rPr>
          <w:rFonts w:ascii="StobiSerif Regular" w:hAnsi="StobiSerif Regular"/>
        </w:rPr>
        <w:t xml:space="preserve"> </w:t>
      </w:r>
    </w:p>
    <w:p w14:paraId="55C67AC1" w14:textId="77777777" w:rsidR="00185253" w:rsidRDefault="00185253" w:rsidP="00185253">
      <w:pPr>
        <w:pStyle w:val="NoSpacing"/>
        <w:jc w:val="both"/>
        <w:rPr>
          <w:rFonts w:ascii="StobiSerif Regular" w:hAnsi="StobiSerif Regular"/>
          <w:b/>
          <w:bCs/>
        </w:rPr>
      </w:pPr>
    </w:p>
    <w:p w14:paraId="78896528" w14:textId="77777777" w:rsidR="00185253" w:rsidRPr="00497B27" w:rsidRDefault="00185253" w:rsidP="00185253">
      <w:pPr>
        <w:pStyle w:val="NoSpacing"/>
        <w:jc w:val="both"/>
        <w:rPr>
          <w:rFonts w:ascii="StobiSerif Regular" w:hAnsi="StobiSerif Regular"/>
          <w:color w:val="00000A"/>
        </w:rPr>
      </w:pPr>
      <w:r w:rsidRPr="00641F54">
        <w:rPr>
          <w:rFonts w:ascii="StobiSerif Regular" w:hAnsi="StobiSerif Regular"/>
          <w:b/>
          <w:bCs/>
        </w:rPr>
        <w:t>Општина Кавадарци</w:t>
      </w:r>
      <w:r w:rsidRPr="00497B27">
        <w:rPr>
          <w:rFonts w:ascii="StobiSerif Regular" w:hAnsi="StobiSerif Regular"/>
        </w:rPr>
        <w:t xml:space="preserve"> </w:t>
      </w:r>
      <w:r w:rsidRPr="00497B27">
        <w:rPr>
          <w:rFonts w:ascii="StobiSerif Regular" w:hAnsi="StobiSerif Regular"/>
          <w:color w:val="000000"/>
          <w:lang w:eastAsia="ar-SA"/>
        </w:rPr>
        <w:t xml:space="preserve">во текот на 2023 година </w:t>
      </w:r>
      <w:r>
        <w:rPr>
          <w:rFonts w:ascii="StobiSerif Regular" w:hAnsi="StobiSerif Regular"/>
          <w:color w:val="000000"/>
          <w:lang w:eastAsia="ar-SA"/>
        </w:rPr>
        <w:t xml:space="preserve">реализираа </w:t>
      </w:r>
      <w:r w:rsidRPr="00497B27">
        <w:rPr>
          <w:rFonts w:ascii="StobiSerif Regular" w:hAnsi="StobiSerif Regular"/>
          <w:color w:val="000000"/>
          <w:lang w:eastAsia="ar-SA"/>
        </w:rPr>
        <w:t xml:space="preserve"> три едукативни работилници во средните училишта</w:t>
      </w:r>
      <w:r>
        <w:rPr>
          <w:rFonts w:ascii="StobiSerif Regular" w:hAnsi="StobiSerif Regular"/>
          <w:color w:val="000000"/>
          <w:lang w:eastAsia="ar-SA"/>
        </w:rPr>
        <w:t xml:space="preserve">, </w:t>
      </w:r>
      <w:r w:rsidRPr="00497B27">
        <w:rPr>
          <w:rFonts w:ascii="StobiSerif Regular" w:hAnsi="StobiSerif Regular"/>
          <w:color w:val="000000"/>
          <w:lang w:eastAsia="ar-SA"/>
        </w:rPr>
        <w:t>со фокус на женското претприемништво</w:t>
      </w:r>
      <w:r>
        <w:rPr>
          <w:rFonts w:ascii="StobiSerif Regular" w:hAnsi="StobiSerif Regular"/>
          <w:color w:val="000000"/>
          <w:lang w:eastAsia="ar-SA"/>
        </w:rPr>
        <w:t xml:space="preserve"> и беа организирани 3 обуки</w:t>
      </w:r>
      <w:r w:rsidRPr="00497B27">
        <w:rPr>
          <w:rFonts w:ascii="StobiSerif Regular" w:hAnsi="StobiSerif Regular"/>
        </w:rPr>
        <w:t xml:space="preserve">; </w:t>
      </w:r>
      <w:r>
        <w:rPr>
          <w:rFonts w:ascii="StobiSerif Regular" w:hAnsi="StobiSerif Regular"/>
          <w:color w:val="000000"/>
          <w:lang w:eastAsia="ar-SA"/>
        </w:rPr>
        <w:t>како и р</w:t>
      </w:r>
      <w:r w:rsidRPr="00497B27">
        <w:rPr>
          <w:rFonts w:ascii="StobiSerif Regular" w:hAnsi="StobiSerif Regular"/>
          <w:color w:val="000000"/>
          <w:lang w:eastAsia="ar-SA"/>
        </w:rPr>
        <w:t>егионална средба на тема ,,Како до подобар координиран пристап до правда за маргинализираните заедници”</w:t>
      </w:r>
      <w:r w:rsidRPr="00497B27">
        <w:rPr>
          <w:rFonts w:ascii="StobiSerif Regular" w:hAnsi="StobiSerif Regular"/>
        </w:rPr>
        <w:t xml:space="preserve">; </w:t>
      </w:r>
    </w:p>
    <w:p w14:paraId="083635C1" w14:textId="77777777" w:rsidR="00185253" w:rsidRPr="00497B27" w:rsidRDefault="00185253" w:rsidP="00185253">
      <w:pPr>
        <w:pStyle w:val="NoSpacing"/>
        <w:jc w:val="both"/>
        <w:rPr>
          <w:rFonts w:ascii="StobiSerif Regular" w:hAnsi="StobiSerif Regular"/>
          <w:lang w:eastAsia="ar-SA"/>
        </w:rPr>
      </w:pPr>
      <w:r w:rsidRPr="00497B27">
        <w:rPr>
          <w:rFonts w:ascii="StobiSerif Regular" w:hAnsi="StobiSerif Regular"/>
          <w:lang w:eastAsia="ar-SA"/>
        </w:rPr>
        <w:t>Спровед</w:t>
      </w:r>
      <w:r>
        <w:rPr>
          <w:rFonts w:ascii="StobiSerif Regular" w:hAnsi="StobiSerif Regular"/>
          <w:lang w:eastAsia="ar-SA"/>
        </w:rPr>
        <w:t xml:space="preserve">ени </w:t>
      </w:r>
      <w:r w:rsidRPr="00497B27">
        <w:rPr>
          <w:rFonts w:ascii="StobiSerif Regular" w:hAnsi="StobiSerif Regular"/>
          <w:lang w:eastAsia="ar-SA"/>
        </w:rPr>
        <w:t>анкетни прашалници во урбаните и руралните средини за детектирање на потребите и проблемите со кои се соочуваат мажите и жените</w:t>
      </w:r>
      <w:r>
        <w:rPr>
          <w:rFonts w:ascii="StobiSerif Regular" w:hAnsi="StobiSerif Regular"/>
          <w:lang w:eastAsia="ar-SA"/>
        </w:rPr>
        <w:t>.</w:t>
      </w:r>
    </w:p>
    <w:p w14:paraId="22B8DBCC" w14:textId="77777777" w:rsidR="00185253" w:rsidRPr="00497B27" w:rsidRDefault="00185253" w:rsidP="00185253">
      <w:pPr>
        <w:pStyle w:val="NoSpacing"/>
        <w:jc w:val="both"/>
        <w:rPr>
          <w:rFonts w:ascii="StobiSerif Regular" w:eastAsia="Times New Roman" w:hAnsi="StobiSerif Regular"/>
          <w:lang w:eastAsia="zh-CN"/>
        </w:rPr>
      </w:pPr>
      <w:r w:rsidRPr="00497B27">
        <w:rPr>
          <w:rFonts w:ascii="StobiSerif Regular" w:eastAsia="Times New Roman" w:hAnsi="StobiSerif Regular"/>
          <w:lang w:eastAsia="zh-CN"/>
        </w:rPr>
        <w:t>Во текот на извештајниот период Општина Кавадарци ги има преземено следниве активности:</w:t>
      </w:r>
      <w:r>
        <w:rPr>
          <w:rFonts w:ascii="StobiSerif Regular" w:eastAsia="Times New Roman" w:hAnsi="StobiSerif Regular"/>
          <w:lang w:eastAsia="zh-CN"/>
        </w:rPr>
        <w:t xml:space="preserve"> -</w:t>
      </w:r>
      <w:r w:rsidRPr="00497B27">
        <w:rPr>
          <w:rFonts w:ascii="StobiSerif Regular" w:eastAsia="Times New Roman" w:hAnsi="StobiSerif Regular"/>
          <w:lang w:eastAsia="zh-CN"/>
        </w:rPr>
        <w:t xml:space="preserve">Изградба на шест апартмани именувани Интервентен Центар за жртви на семејно насилство и жртви на природни непогоди во социјален ризик; </w:t>
      </w:r>
      <w:r>
        <w:rPr>
          <w:rFonts w:ascii="StobiSerif Regular" w:eastAsia="Times New Roman" w:hAnsi="StobiSerif Regular"/>
          <w:lang w:eastAsia="zh-CN"/>
        </w:rPr>
        <w:t xml:space="preserve">- </w:t>
      </w:r>
      <w:r w:rsidRPr="00497B27">
        <w:rPr>
          <w:rFonts w:ascii="StobiSerif Regular" w:eastAsia="Times New Roman" w:hAnsi="StobiSerif Regular"/>
          <w:lang w:eastAsia="zh-CN"/>
        </w:rPr>
        <w:t xml:space="preserve">Субвенции за оџачарски услуги (жените се најчесто дома и најголем бенефит од овие субвенции чувствува женската популација).; </w:t>
      </w:r>
      <w:r>
        <w:rPr>
          <w:rFonts w:ascii="StobiSerif Regular" w:eastAsia="Times New Roman" w:hAnsi="StobiSerif Regular"/>
          <w:lang w:eastAsia="zh-CN"/>
        </w:rPr>
        <w:t xml:space="preserve">- </w:t>
      </w:r>
      <w:r w:rsidRPr="00497B27">
        <w:rPr>
          <w:rFonts w:ascii="StobiSerif Regular" w:eastAsia="Times New Roman" w:hAnsi="StobiSerif Regular"/>
          <w:lang w:eastAsia="zh-CN"/>
        </w:rPr>
        <w:t xml:space="preserve">Опремување на </w:t>
      </w:r>
      <w:proofErr w:type="spellStart"/>
      <w:r w:rsidRPr="00497B27">
        <w:rPr>
          <w:rFonts w:ascii="StobiSerif Regular" w:eastAsia="Times New Roman" w:hAnsi="StobiSerif Regular"/>
          <w:lang w:eastAsia="zh-CN"/>
        </w:rPr>
        <w:t>сензорна</w:t>
      </w:r>
      <w:proofErr w:type="spellEnd"/>
      <w:r w:rsidRPr="00497B27">
        <w:rPr>
          <w:rFonts w:ascii="StobiSerif Regular" w:eastAsia="Times New Roman" w:hAnsi="StobiSerif Regular"/>
          <w:lang w:eastAsia="zh-CN"/>
        </w:rPr>
        <w:t xml:space="preserve"> соба во детска градинка со која исто така најголем бенефит имаат жените/мајките на децата со пречки во развој бидејќи најголемиот дел од денот го поминуваат со нив; </w:t>
      </w:r>
    </w:p>
    <w:p w14:paraId="28D4DACE" w14:textId="77777777" w:rsidR="00185253" w:rsidRPr="00497B27" w:rsidRDefault="00185253" w:rsidP="00185253">
      <w:pPr>
        <w:pStyle w:val="NoSpacing"/>
        <w:jc w:val="both"/>
        <w:rPr>
          <w:rFonts w:ascii="StobiSerif Regular" w:eastAsia="Times New Roman" w:hAnsi="StobiSerif Regular"/>
          <w:lang w:eastAsia="zh-CN"/>
        </w:rPr>
      </w:pPr>
      <w:r w:rsidRPr="00497B27">
        <w:rPr>
          <w:rFonts w:ascii="StobiSerif Regular" w:eastAsia="Times New Roman" w:hAnsi="StobiSerif Regular"/>
          <w:lang w:eastAsia="zh-CN"/>
        </w:rPr>
        <w:t>Објавување на јавен повик за невладини организации со фокус на здруженија кои делуваат во доменот на родовата еднаквост</w:t>
      </w:r>
    </w:p>
    <w:p w14:paraId="08DAE56F" w14:textId="77777777" w:rsidR="00185253" w:rsidRDefault="00185253" w:rsidP="00185253">
      <w:pPr>
        <w:pStyle w:val="NoSpacing"/>
        <w:jc w:val="both"/>
        <w:rPr>
          <w:rFonts w:ascii="StobiSerif Regular" w:eastAsia="Times New Roman" w:hAnsi="StobiSerif Regular"/>
          <w:lang w:val="en-US" w:eastAsia="zh-CN"/>
        </w:rPr>
      </w:pPr>
      <w:r>
        <w:rPr>
          <w:rFonts w:ascii="StobiSerif Regular" w:eastAsia="Times New Roman" w:hAnsi="StobiSerif Regular"/>
          <w:lang w:eastAsia="zh-CN"/>
        </w:rPr>
        <w:t>Исто така во овој период се  изгради</w:t>
      </w:r>
      <w:r w:rsidRPr="00497B27">
        <w:rPr>
          <w:rFonts w:ascii="StobiSerif Regular" w:eastAsia="Times New Roman" w:hAnsi="StobiSerif Regular"/>
          <w:lang w:eastAsia="zh-CN"/>
        </w:rPr>
        <w:t xml:space="preserve"> детска градинка во рурална</w:t>
      </w:r>
      <w:r>
        <w:rPr>
          <w:rFonts w:ascii="StobiSerif Regular" w:eastAsia="Times New Roman" w:hAnsi="StobiSerif Regular"/>
          <w:lang w:eastAsia="zh-CN"/>
        </w:rPr>
        <w:t>та</w:t>
      </w:r>
      <w:r w:rsidRPr="00497B27">
        <w:rPr>
          <w:rFonts w:ascii="StobiSerif Regular" w:eastAsia="Times New Roman" w:hAnsi="StobiSerif Regular"/>
          <w:lang w:eastAsia="zh-CN"/>
        </w:rPr>
        <w:t xml:space="preserve"> средина с. Дреново  кој е од големо значење особено за мајките </w:t>
      </w:r>
      <w:r>
        <w:rPr>
          <w:rFonts w:ascii="StobiSerif Regular" w:eastAsia="Times New Roman" w:hAnsi="StobiSerif Regular"/>
          <w:lang w:eastAsia="zh-CN"/>
        </w:rPr>
        <w:t xml:space="preserve">од оваа средина. </w:t>
      </w:r>
    </w:p>
    <w:p w14:paraId="50A08992" w14:textId="422BB96B" w:rsidR="00185253" w:rsidRPr="00900209" w:rsidRDefault="00185253" w:rsidP="00185253">
      <w:pPr>
        <w:pStyle w:val="NoSpacing"/>
        <w:jc w:val="both"/>
        <w:rPr>
          <w:rFonts w:ascii="StobiSerif Regular" w:hAnsi="StobiSerif Regular"/>
          <w:b/>
          <w:noProof/>
          <w:lang w:eastAsia="ar-SA"/>
        </w:rPr>
      </w:pPr>
    </w:p>
    <w:p w14:paraId="39CA935C" w14:textId="77777777" w:rsidR="00185253" w:rsidRPr="00497B27" w:rsidRDefault="00185253" w:rsidP="00185253">
      <w:pPr>
        <w:pStyle w:val="NoSpacing"/>
        <w:jc w:val="both"/>
        <w:rPr>
          <w:rFonts w:ascii="StobiSerif Regular" w:eastAsia="Times New Roman" w:hAnsi="StobiSerif Regular" w:cs="StobiSerif Regular"/>
          <w:lang w:eastAsia="zh-CN"/>
        </w:rPr>
      </w:pPr>
      <w:r w:rsidRPr="00A563D5">
        <w:rPr>
          <w:rFonts w:ascii="StobiSerif Regular" w:hAnsi="StobiSerif Regular"/>
          <w:b/>
          <w:bCs/>
        </w:rPr>
        <w:t>Општина Демир Капија</w:t>
      </w:r>
      <w:r w:rsidRPr="00497B27">
        <w:rPr>
          <w:rFonts w:ascii="StobiSerif Regular" w:hAnsi="StobiSerif Regular"/>
        </w:rPr>
        <w:t xml:space="preserve"> </w:t>
      </w:r>
      <w:r w:rsidRPr="00497B27">
        <w:rPr>
          <w:rFonts w:ascii="StobiSerif Regular" w:eastAsia="Times New Roman" w:hAnsi="StobiSerif Regular" w:cs="StobiSerif Regular"/>
          <w:lang w:eastAsia="zh-CN"/>
        </w:rPr>
        <w:t xml:space="preserve">има остварена соработка со Регионалниот </w:t>
      </w:r>
      <w:proofErr w:type="spellStart"/>
      <w:r w:rsidRPr="00497B27">
        <w:rPr>
          <w:rFonts w:ascii="StobiSerif Regular" w:eastAsia="Times New Roman" w:hAnsi="StobiSerif Regular" w:cs="StobiSerif Regular"/>
          <w:lang w:eastAsia="zh-CN"/>
        </w:rPr>
        <w:t>с</w:t>
      </w:r>
      <w:r w:rsidRPr="00497B27">
        <w:rPr>
          <w:rFonts w:ascii="StobiSerif Regular" w:eastAsia="Times New Roman" w:hAnsi="StobiSerif Regular" w:cs="Calibri"/>
          <w:lang w:eastAsia="zh-CN"/>
        </w:rPr>
        <w:t>оветувалишен</w:t>
      </w:r>
      <w:proofErr w:type="spellEnd"/>
      <w:r w:rsidRPr="00497B27">
        <w:rPr>
          <w:rFonts w:ascii="StobiSerif Regular" w:eastAsia="Times New Roman" w:hAnsi="StobiSerif Regular" w:cs="Calibri"/>
          <w:lang w:eastAsia="zh-CN"/>
        </w:rPr>
        <w:t xml:space="preserve"> центар за помош и поддршка на жртви на родово базирано и семејно насилство</w:t>
      </w:r>
      <w:r w:rsidRPr="00497B27">
        <w:rPr>
          <w:rFonts w:ascii="StobiSerif Regular" w:eastAsia="Times New Roman" w:hAnsi="StobiSerif Regular" w:cs="StobiSerif Regular"/>
          <w:lang w:eastAsia="zh-CN"/>
        </w:rPr>
        <w:t>.</w:t>
      </w:r>
    </w:p>
    <w:p w14:paraId="2B840AC9" w14:textId="77777777" w:rsidR="00185253" w:rsidRPr="00497B27" w:rsidRDefault="00185253" w:rsidP="00185253">
      <w:pPr>
        <w:pStyle w:val="NoSpacing"/>
        <w:jc w:val="both"/>
        <w:rPr>
          <w:rFonts w:ascii="StobiSerif Regular" w:eastAsia="Times New Roman" w:hAnsi="StobiSerif Regular" w:cs="Calibri"/>
          <w:lang w:eastAsia="zh-CN"/>
        </w:rPr>
      </w:pPr>
      <w:r w:rsidRPr="00497B27">
        <w:rPr>
          <w:rFonts w:ascii="StobiSerif Regular" w:eastAsia="Times New Roman" w:hAnsi="StobiSerif Regular" w:cs="StobiSerif Regular"/>
          <w:lang w:eastAsia="zh-CN"/>
        </w:rPr>
        <w:t xml:space="preserve">Организирање на трибина во соработка со </w:t>
      </w:r>
      <w:proofErr w:type="spellStart"/>
      <w:r w:rsidRPr="00497B27">
        <w:rPr>
          <w:rFonts w:ascii="StobiSerif Regular" w:eastAsia="Times New Roman" w:hAnsi="StobiSerif Regular" w:cs="StobiSerif Regular"/>
          <w:lang w:eastAsia="zh-CN"/>
        </w:rPr>
        <w:t>с</w:t>
      </w:r>
      <w:r w:rsidRPr="00497B27">
        <w:rPr>
          <w:rFonts w:ascii="StobiSerif Regular" w:eastAsia="Times New Roman" w:hAnsi="StobiSerif Regular" w:cs="Calibri"/>
          <w:lang w:eastAsia="zh-CN"/>
        </w:rPr>
        <w:t>оветувалишен</w:t>
      </w:r>
      <w:proofErr w:type="spellEnd"/>
      <w:r w:rsidRPr="00497B27">
        <w:rPr>
          <w:rFonts w:ascii="StobiSerif Regular" w:eastAsia="Times New Roman" w:hAnsi="StobiSerif Regular" w:cs="Calibri"/>
          <w:lang w:eastAsia="zh-CN"/>
        </w:rPr>
        <w:t xml:space="preserve"> центар за помош и поддршка на жртви на родово базирано и семејно насилство каде што лицата жени и мажи од градската и руралните средини </w:t>
      </w:r>
      <w:r>
        <w:rPr>
          <w:rFonts w:ascii="StobiSerif Regular" w:eastAsia="Times New Roman" w:hAnsi="StobiSerif Regular" w:cs="Calibri"/>
          <w:lang w:eastAsia="zh-CN"/>
        </w:rPr>
        <w:t>се запознаа</w:t>
      </w:r>
      <w:r w:rsidRPr="00497B27">
        <w:rPr>
          <w:rFonts w:ascii="StobiSerif Regular" w:eastAsia="Times New Roman" w:hAnsi="StobiSerif Regular" w:cs="Calibri"/>
          <w:lang w:eastAsia="zh-CN"/>
        </w:rPr>
        <w:t xml:space="preserve"> со можностите кои што ги нуди овој центар кој е прв од ваков вид во државата.</w:t>
      </w:r>
    </w:p>
    <w:p w14:paraId="039E9D1C" w14:textId="227504AE" w:rsidR="00185253" w:rsidRDefault="00185253" w:rsidP="00185253">
      <w:pPr>
        <w:pStyle w:val="NoSpacing"/>
        <w:jc w:val="both"/>
        <w:rPr>
          <w:rFonts w:ascii="StobiSerif Regular" w:eastAsia="Times New Roman" w:hAnsi="StobiSerif Regular" w:cs="StobiSerif Regular"/>
          <w:lang w:eastAsia="zh-CN"/>
        </w:rPr>
      </w:pPr>
      <w:r w:rsidRPr="00497B27">
        <w:rPr>
          <w:rFonts w:ascii="StobiSerif Regular" w:eastAsia="Times New Roman" w:hAnsi="StobiSerif Regular" w:cs="StobiSerif Regular"/>
          <w:lang w:eastAsia="zh-CN"/>
        </w:rPr>
        <w:t xml:space="preserve">Со посебна ставка за родова еднаквост во Буџетот на Општина Демир Капија се предвидени средства во износ од 150.000,00 денари. </w:t>
      </w:r>
    </w:p>
    <w:p w14:paraId="4A474EBA" w14:textId="77777777" w:rsidR="00E229E0" w:rsidRDefault="00E229E0" w:rsidP="00185253">
      <w:pPr>
        <w:pStyle w:val="NoSpacing"/>
        <w:jc w:val="both"/>
        <w:rPr>
          <w:rFonts w:ascii="StobiSerif Regular" w:hAnsi="StobiSerif Regular"/>
          <w:b/>
          <w:bCs/>
        </w:rPr>
      </w:pPr>
    </w:p>
    <w:p w14:paraId="1829BC92" w14:textId="210BBB2B" w:rsidR="00185253" w:rsidRDefault="00185253" w:rsidP="00185253">
      <w:pPr>
        <w:pStyle w:val="NoSpacing"/>
        <w:jc w:val="both"/>
        <w:rPr>
          <w:b/>
        </w:rPr>
      </w:pPr>
      <w:r w:rsidRPr="00641F54">
        <w:rPr>
          <w:rFonts w:ascii="StobiSerif Regular" w:hAnsi="StobiSerif Regular"/>
          <w:b/>
          <w:bCs/>
        </w:rPr>
        <w:t>Општина Штип</w:t>
      </w:r>
      <w:r>
        <w:t xml:space="preserve"> </w:t>
      </w:r>
      <w:r w:rsidRPr="00CF21DC">
        <w:rPr>
          <w:rFonts w:ascii="StobiSerif Regular" w:hAnsi="StobiSerif Regular"/>
          <w:bCs/>
        </w:rPr>
        <w:t>во</w:t>
      </w:r>
      <w:r w:rsidRPr="00641F54">
        <w:rPr>
          <w:rFonts w:ascii="StobiSerif Regular" w:hAnsi="StobiSerif Regular"/>
          <w:b/>
        </w:rPr>
        <w:t xml:space="preserve"> </w:t>
      </w:r>
      <w:r w:rsidRPr="00641F54">
        <w:rPr>
          <w:rFonts w:ascii="StobiSerif Regular" w:hAnsi="StobiSerif Regular"/>
          <w:bCs/>
        </w:rPr>
        <w:t xml:space="preserve">2023 година </w:t>
      </w:r>
      <w:r w:rsidR="00E229E0">
        <w:rPr>
          <w:rFonts w:ascii="StobiSerif Regular" w:hAnsi="StobiSerif Regular"/>
          <w:bCs/>
        </w:rPr>
        <w:t>ф</w:t>
      </w:r>
      <w:r w:rsidRPr="00497B27">
        <w:rPr>
          <w:rFonts w:ascii="StobiSerif Regular" w:hAnsi="StobiSerif Regular"/>
        </w:rPr>
        <w:t>инансира спортски активности – фитнес тренинзи на жени со цел заштита и подобрување на нивното здравје и зголемување на интересот на жените за спортски активности</w:t>
      </w:r>
      <w:r>
        <w:rPr>
          <w:rFonts w:ascii="StobiSerif Regular" w:hAnsi="StobiSerif Regular"/>
        </w:rPr>
        <w:t>.</w:t>
      </w:r>
      <w:r w:rsidRPr="00497B27">
        <w:rPr>
          <w:rFonts w:ascii="StobiSerif Regular" w:hAnsi="StobiSerif Regular"/>
        </w:rPr>
        <w:t xml:space="preserve"> </w:t>
      </w:r>
    </w:p>
    <w:p w14:paraId="1433E085" w14:textId="77777777" w:rsidR="00185253" w:rsidRPr="00497B27" w:rsidRDefault="00185253" w:rsidP="00185253">
      <w:pPr>
        <w:pStyle w:val="NoSpacing"/>
        <w:jc w:val="both"/>
        <w:rPr>
          <w:rFonts w:ascii="StobiSerif Regular" w:hAnsi="StobiSerif Regular"/>
        </w:rPr>
      </w:pPr>
      <w:r w:rsidRPr="00497B27">
        <w:rPr>
          <w:rFonts w:ascii="StobiSerif Regular" w:hAnsi="StobiSerif Regular"/>
        </w:rPr>
        <w:t>Воведување на дополнителни бодови, во методологијата при избор на здруженија на граѓани кои аплицираат со проекти за да влезат во програмата за Локален економски развој и тоа на оние здруженија кои имаат активности во кои бенефит ќе имаат жените</w:t>
      </w:r>
      <w:r>
        <w:rPr>
          <w:rFonts w:ascii="StobiSerif Regular" w:hAnsi="StobiSerif Regular"/>
        </w:rPr>
        <w:t>.</w:t>
      </w:r>
      <w:r w:rsidRPr="00497B27">
        <w:rPr>
          <w:rFonts w:ascii="StobiSerif Regular" w:hAnsi="StobiSerif Regular"/>
        </w:rPr>
        <w:t xml:space="preserve"> </w:t>
      </w:r>
    </w:p>
    <w:p w14:paraId="2538F9A0" w14:textId="77777777" w:rsidR="00185253" w:rsidRPr="00497B27" w:rsidRDefault="00185253" w:rsidP="00185253">
      <w:pPr>
        <w:pStyle w:val="NoSpacing"/>
        <w:jc w:val="both"/>
        <w:rPr>
          <w:rFonts w:ascii="StobiSerif Regular" w:hAnsi="StobiSerif Regular"/>
        </w:rPr>
      </w:pPr>
      <w:r w:rsidRPr="00497B27">
        <w:rPr>
          <w:rFonts w:ascii="StobiSerif Regular" w:hAnsi="StobiSerif Regular"/>
        </w:rPr>
        <w:t xml:space="preserve">Унапредување и поддршка на интегративен </w:t>
      </w:r>
      <w:proofErr w:type="spellStart"/>
      <w:r w:rsidRPr="00497B27">
        <w:rPr>
          <w:rFonts w:ascii="StobiSerif Regular" w:hAnsi="StobiSerif Regular"/>
        </w:rPr>
        <w:t>мултисекторски</w:t>
      </w:r>
      <w:proofErr w:type="spellEnd"/>
      <w:r w:rsidRPr="00497B27">
        <w:rPr>
          <w:rFonts w:ascii="StobiSerif Regular" w:hAnsi="StobiSerif Regular"/>
        </w:rPr>
        <w:t xml:space="preserve"> пристап до неопходните услуги за жени и девојки изложени на насилство со буџет за реализација на активностите, кои се однесуваат на приоритетните области и цели: Спречување на родово базирано насилство, со износ на средства од 174.600 ден.</w:t>
      </w:r>
    </w:p>
    <w:p w14:paraId="7F63BE2D" w14:textId="77777777" w:rsidR="00185253" w:rsidRPr="00497B27" w:rsidRDefault="00185253" w:rsidP="00185253">
      <w:pPr>
        <w:pStyle w:val="NoSpacing"/>
        <w:jc w:val="both"/>
        <w:rPr>
          <w:rFonts w:ascii="StobiSerif Regular" w:hAnsi="StobiSerif Regular"/>
        </w:rPr>
      </w:pPr>
      <w:r w:rsidRPr="00497B27">
        <w:rPr>
          <w:rFonts w:ascii="StobiSerif Regular" w:hAnsi="StobiSerif Regular"/>
        </w:rPr>
        <w:t>Воведена финансиска поддршка за жртви на родово – базирано насилство во износ од 50.000 ден. наменети за бесплатно судско застапување кое се реализираше со  помош на Центарот за помош и поддршка за жртвите на родово – базирано насилство, ЕХО</w:t>
      </w:r>
      <w:r>
        <w:rPr>
          <w:rFonts w:ascii="StobiSerif Regular" w:hAnsi="StobiSerif Regular"/>
        </w:rPr>
        <w:t>.</w:t>
      </w:r>
    </w:p>
    <w:p w14:paraId="144EA807" w14:textId="77777777" w:rsidR="00252B7D" w:rsidRDefault="00252B7D" w:rsidP="00E229E0">
      <w:pPr>
        <w:pStyle w:val="NoSpacing"/>
        <w:jc w:val="both"/>
        <w:rPr>
          <w:rFonts w:ascii="StobiSerif Regular" w:hAnsi="StobiSerif Regular"/>
          <w:b/>
          <w:bCs/>
        </w:rPr>
      </w:pPr>
    </w:p>
    <w:p w14:paraId="1FE61502" w14:textId="5E76F2D4" w:rsidR="00185253" w:rsidRPr="004610F3" w:rsidRDefault="00185253" w:rsidP="00E229E0">
      <w:pPr>
        <w:pStyle w:val="NoSpacing"/>
        <w:jc w:val="both"/>
        <w:rPr>
          <w:rFonts w:ascii="StobiSerif Regular" w:eastAsia="Times New Roman" w:hAnsi="StobiSerif Regular" w:cs="Arial"/>
          <w:lang w:eastAsia="zh-CN"/>
        </w:rPr>
      </w:pPr>
      <w:r w:rsidRPr="00372EEB">
        <w:rPr>
          <w:rFonts w:ascii="StobiSerif Regular" w:hAnsi="StobiSerif Regular"/>
          <w:b/>
          <w:bCs/>
        </w:rPr>
        <w:t>Општина Гевгелија</w:t>
      </w:r>
      <w:r>
        <w:t xml:space="preserve"> </w:t>
      </w:r>
      <w:r w:rsidRPr="004610F3">
        <w:rPr>
          <w:rFonts w:ascii="StobiSerif Regular" w:eastAsia="Times New Roman" w:hAnsi="StobiSerif Regular" w:cs="Arial"/>
          <w:lang w:eastAsia="zh-CN"/>
        </w:rPr>
        <w:t>во рамки на 16-дневниот активизам за борба против насилство врз жените</w:t>
      </w:r>
      <w:r w:rsidR="00E229E0">
        <w:rPr>
          <w:rFonts w:ascii="StobiSerif Regular" w:eastAsia="Times New Roman" w:hAnsi="StobiSerif Regular" w:cs="Arial"/>
          <w:lang w:eastAsia="zh-CN"/>
        </w:rPr>
        <w:t xml:space="preserve"> </w:t>
      </w:r>
      <w:r w:rsidRPr="004610F3">
        <w:rPr>
          <w:rFonts w:ascii="StobiSerif Regular" w:eastAsia="Times New Roman" w:hAnsi="StobiSerif Regular" w:cs="Arial"/>
          <w:lang w:eastAsia="zh-CN"/>
        </w:rPr>
        <w:t>во Народниот театар</w:t>
      </w:r>
      <w:r>
        <w:rPr>
          <w:rFonts w:ascii="StobiSerif Regular" w:eastAsia="Times New Roman" w:hAnsi="StobiSerif Regular" w:cs="Arial"/>
          <w:lang w:eastAsia="zh-CN"/>
        </w:rPr>
        <w:t xml:space="preserve"> </w:t>
      </w:r>
      <w:r w:rsidRPr="004610F3">
        <w:rPr>
          <w:rFonts w:ascii="StobiSerif Regular" w:eastAsia="Times New Roman" w:hAnsi="StobiSerif Regular" w:cs="Arial"/>
          <w:lang w:eastAsia="zh-CN"/>
        </w:rPr>
        <w:t>- Гевгелија,</w:t>
      </w:r>
      <w:r>
        <w:rPr>
          <w:rFonts w:ascii="StobiSerif Regular" w:eastAsia="Times New Roman" w:hAnsi="StobiSerif Regular" w:cs="Arial"/>
          <w:lang w:val="en-US" w:eastAsia="zh-CN"/>
        </w:rPr>
        <w:t xml:space="preserve"> </w:t>
      </w:r>
      <w:r w:rsidRPr="004610F3">
        <w:rPr>
          <w:rFonts w:ascii="StobiSerif Regular" w:eastAsia="Times New Roman" w:hAnsi="StobiSerif Regular" w:cs="Arial"/>
          <w:lang w:eastAsia="zh-CN"/>
        </w:rPr>
        <w:t xml:space="preserve">беше прикажан документарниот филм за семејно насилство врз жени „Не биди моја приказна- Охрабри се!“, </w:t>
      </w:r>
      <w:r>
        <w:rPr>
          <w:rFonts w:ascii="StobiSerif Regular" w:eastAsia="Times New Roman" w:hAnsi="StobiSerif Regular" w:cs="Arial"/>
          <w:lang w:eastAsia="zh-CN"/>
        </w:rPr>
        <w:t xml:space="preserve">за </w:t>
      </w:r>
      <w:r w:rsidRPr="004610F3">
        <w:rPr>
          <w:rFonts w:ascii="StobiSerif Regular" w:eastAsia="Times New Roman" w:hAnsi="StobiSerif Regular" w:cs="Arial"/>
          <w:lang w:eastAsia="zh-CN"/>
        </w:rPr>
        <w:t>да се допре до сите возрасни категории- да се препознае семејното насилство</w:t>
      </w:r>
      <w:r w:rsidR="00252B7D">
        <w:rPr>
          <w:rFonts w:ascii="StobiSerif Regular" w:eastAsia="Times New Roman" w:hAnsi="StobiSerif Regular" w:cs="Arial"/>
          <w:lang w:eastAsia="zh-CN"/>
        </w:rPr>
        <w:t xml:space="preserve">. </w:t>
      </w:r>
      <w:r w:rsidRPr="004610F3">
        <w:rPr>
          <w:rFonts w:ascii="StobiSerif Regular" w:eastAsia="Times New Roman" w:hAnsi="StobiSerif Regular" w:cs="Arial"/>
          <w:lang w:eastAsia="zh-CN"/>
        </w:rPr>
        <w:t>Според податоците добиени од ЈУМЦСР- Гевгелија по емитувањето на филмот, пристигнале 7 пријави за семејно насилство и тоа од жени.</w:t>
      </w:r>
    </w:p>
    <w:p w14:paraId="754AA7A4" w14:textId="77777777" w:rsidR="00185253" w:rsidRDefault="00185253" w:rsidP="00185253">
      <w:pPr>
        <w:pStyle w:val="NoSpacing"/>
        <w:jc w:val="both"/>
        <w:rPr>
          <w:rFonts w:ascii="StobiSerif Regular" w:eastAsia="Times New Roman" w:hAnsi="StobiSerif Regular" w:cs="Arial"/>
          <w:lang w:eastAsia="zh-CN"/>
        </w:rPr>
      </w:pPr>
      <w:r w:rsidRPr="004610F3">
        <w:rPr>
          <w:rFonts w:ascii="StobiSerif Regular" w:eastAsia="Times New Roman" w:hAnsi="StobiSerif Regular" w:cs="Arial"/>
          <w:lang w:eastAsia="zh-CN"/>
        </w:rPr>
        <w:t>Општина Гевгелија заедно со РЦОР- Гевгелија спроведе теренски и онлајн-прашалник наменет за граѓаните на општина Гевгелија во насока утврдување приоритети и потреби на жените и мажите за креирање мерки и активности коишто ќе воспостават еднакви можности. Имено, преку онлајн-прашалникот беа анкетирани 85 граѓани, од кои 72 жени и 13 мажи, додека</w:t>
      </w:r>
      <w:r w:rsidRPr="00497B27">
        <w:rPr>
          <w:rFonts w:ascii="StobiSerif Regular" w:eastAsia="Times New Roman" w:hAnsi="StobiSerif Regular" w:cs="Arial"/>
          <w:lang w:eastAsia="zh-CN"/>
        </w:rPr>
        <w:t xml:space="preserve"> со теренски прашалник беа опфатени 59 испитаника, од кои 53 жени и 6 мажи.</w:t>
      </w:r>
    </w:p>
    <w:p w14:paraId="367C6D39" w14:textId="77777777" w:rsidR="00252B7D" w:rsidRDefault="00252B7D" w:rsidP="00185253">
      <w:pPr>
        <w:pStyle w:val="NoSpacing"/>
        <w:jc w:val="both"/>
        <w:rPr>
          <w:rFonts w:ascii="StobiSerif Regular" w:hAnsi="StobiSerif Regular"/>
          <w:b/>
          <w:bCs/>
        </w:rPr>
      </w:pPr>
    </w:p>
    <w:p w14:paraId="4C0E2C7F" w14:textId="3793A70D" w:rsidR="00185253" w:rsidRPr="00E34ADD" w:rsidRDefault="00185253" w:rsidP="00185253">
      <w:pPr>
        <w:pStyle w:val="NoSpacing"/>
        <w:jc w:val="both"/>
        <w:rPr>
          <w:rFonts w:ascii="StobiSerif Regular" w:hAnsi="StobiSerif Regular" w:cs="Times New Roman"/>
        </w:rPr>
      </w:pPr>
      <w:r w:rsidRPr="00372EEB">
        <w:rPr>
          <w:rFonts w:ascii="StobiSerif Regular" w:hAnsi="StobiSerif Regular"/>
          <w:b/>
          <w:bCs/>
        </w:rPr>
        <w:t>Општина Виница</w:t>
      </w:r>
      <w:r>
        <w:t xml:space="preserve"> </w:t>
      </w:r>
      <w:r w:rsidRPr="00E27286">
        <w:rPr>
          <w:rFonts w:ascii="StobiSerif Regular" w:hAnsi="StobiSerif Regular"/>
        </w:rPr>
        <w:t>се залага з</w:t>
      </w:r>
      <w:r w:rsidRPr="00E27286">
        <w:rPr>
          <w:rFonts w:ascii="StobiSerif Regular" w:hAnsi="StobiSerif Regular" w:cs="StobiSerif Regular"/>
        </w:rPr>
        <w:t>ајакнување на инклузивноста кај ромското население со посебен акцент кај жените од ромска заедница на локално ниво, и е организирана работилница за претставници од ромската заедница и претставници од агенцијата за вработување со цел информирање на ромската популација за активните мерки за вработување ( присутни 20 од кои 9 жени).</w:t>
      </w:r>
      <w:r>
        <w:rPr>
          <w:rFonts w:ascii="StobiSerif Regular" w:hAnsi="StobiSerif Regular" w:cs="Times New Roman"/>
        </w:rPr>
        <w:t xml:space="preserve"> </w:t>
      </w:r>
      <w:r w:rsidRPr="00E27286">
        <w:rPr>
          <w:rFonts w:ascii="StobiSerif Regular" w:hAnsi="StobiSerif Regular" w:cs="StobiSerif Regular"/>
        </w:rPr>
        <w:t>Организирана средба со претставници од бизнис заедницата и претставници од ромско население заради поттикнување на вработувањето на населението ( присутни 25 од кои 12 жени ).</w:t>
      </w:r>
    </w:p>
    <w:p w14:paraId="56CDEFF5" w14:textId="77777777" w:rsidR="00185253" w:rsidRPr="00E27286" w:rsidRDefault="00185253" w:rsidP="00185253">
      <w:pPr>
        <w:pStyle w:val="NoSpacing"/>
        <w:jc w:val="both"/>
        <w:rPr>
          <w:rFonts w:ascii="StobiSerif Regular" w:hAnsi="StobiSerif Regular" w:cs="StobiSerif Regular"/>
        </w:rPr>
      </w:pPr>
      <w:r>
        <w:rPr>
          <w:rFonts w:ascii="StobiSerif Regular" w:hAnsi="StobiSerif Regular" w:cs="StobiSerif Regular"/>
        </w:rPr>
        <w:t>Исто така е о</w:t>
      </w:r>
      <w:r w:rsidRPr="00E27286">
        <w:rPr>
          <w:rFonts w:ascii="StobiSerif Regular" w:hAnsi="StobiSerif Regular" w:cs="StobiSerif Regular"/>
        </w:rPr>
        <w:t>рганизиран настан за девојчињата од основните училишта по повод 16 дена активизам против родово базирано насилство во соработка со РОМАКТЕД фаза 2 програмата UN WOMEN.</w:t>
      </w:r>
    </w:p>
    <w:p w14:paraId="5758C256" w14:textId="77777777" w:rsidR="00252B7D" w:rsidRDefault="00252B7D" w:rsidP="00185253">
      <w:pPr>
        <w:pStyle w:val="NoSpacing"/>
        <w:jc w:val="both"/>
        <w:rPr>
          <w:rFonts w:ascii="StobiSerif Regular" w:eastAsia="Times New Roman" w:hAnsi="StobiSerif Regular" w:cs="Calibri"/>
          <w:b/>
          <w:bCs/>
          <w:lang w:eastAsia="zh-CN"/>
        </w:rPr>
      </w:pPr>
    </w:p>
    <w:p w14:paraId="357B7274" w14:textId="2802645E" w:rsidR="00185253" w:rsidRDefault="00185253" w:rsidP="00185253">
      <w:pPr>
        <w:pStyle w:val="NoSpacing"/>
        <w:jc w:val="both"/>
        <w:rPr>
          <w:rFonts w:ascii="StobiSerif Regular" w:eastAsia="Times New Roman" w:hAnsi="StobiSerif Regular" w:cs="Calibri"/>
          <w:bCs/>
          <w:lang w:eastAsia="zh-CN"/>
        </w:rPr>
      </w:pPr>
      <w:r w:rsidRPr="00372EEB">
        <w:rPr>
          <w:rFonts w:ascii="StobiSerif Regular" w:eastAsia="Times New Roman" w:hAnsi="StobiSerif Regular" w:cs="Calibri"/>
          <w:b/>
          <w:bCs/>
          <w:lang w:eastAsia="zh-CN"/>
        </w:rPr>
        <w:t>Општина Прилеп</w:t>
      </w:r>
      <w:r>
        <w:rPr>
          <w:rFonts w:eastAsia="Times New Roman" w:cs="Calibri"/>
          <w:lang w:eastAsia="zh-CN"/>
        </w:rPr>
        <w:t xml:space="preserve"> </w:t>
      </w:r>
      <w:r>
        <w:rPr>
          <w:rFonts w:eastAsia="Times New Roman" w:cs="Calibri"/>
          <w:b/>
          <w:lang w:eastAsia="zh-CN"/>
        </w:rPr>
        <w:t xml:space="preserve"> </w:t>
      </w:r>
      <w:r w:rsidRPr="00B44D44">
        <w:rPr>
          <w:rFonts w:ascii="StobiSerif Regular" w:eastAsia="Times New Roman" w:hAnsi="StobiSerif Regular" w:cs="Calibri"/>
          <w:bCs/>
          <w:lang w:eastAsia="zh-CN"/>
        </w:rPr>
        <w:t xml:space="preserve">со цел зголемување на  свесноста кај граѓаните за важноста од родовите политики и создавање на еднакви можности за мажите и жените </w:t>
      </w:r>
      <w:r w:rsidR="00252B7D">
        <w:rPr>
          <w:rFonts w:ascii="StobiSerif Regular" w:eastAsia="Times New Roman" w:hAnsi="StobiSerif Regular" w:cs="Calibri"/>
          <w:bCs/>
          <w:lang w:eastAsia="zh-CN"/>
        </w:rPr>
        <w:t>спровеле обука</w:t>
      </w:r>
      <w:r w:rsidRPr="00B44D44">
        <w:rPr>
          <w:rFonts w:ascii="StobiSerif Regular" w:eastAsia="Times New Roman" w:hAnsi="StobiSerif Regular" w:cs="Calibri"/>
          <w:bCs/>
          <w:lang w:eastAsia="zh-CN"/>
        </w:rPr>
        <w:t xml:space="preserve"> за родова еднаквост</w:t>
      </w:r>
      <w:r w:rsidR="00252B7D">
        <w:rPr>
          <w:rFonts w:ascii="StobiSerif Regular" w:eastAsia="Times New Roman" w:hAnsi="StobiSerif Regular" w:cs="Calibri"/>
          <w:bCs/>
          <w:lang w:eastAsia="zh-CN"/>
        </w:rPr>
        <w:t xml:space="preserve"> </w:t>
      </w:r>
      <w:r w:rsidRPr="00B44D44">
        <w:rPr>
          <w:rFonts w:ascii="StobiSerif Regular" w:eastAsia="Times New Roman" w:hAnsi="StobiSerif Regular" w:cs="Calibri"/>
          <w:bCs/>
          <w:lang w:eastAsia="zh-CN"/>
        </w:rPr>
        <w:t>во основните училишта и воспостави соработка со граѓански организации</w:t>
      </w:r>
      <w:r>
        <w:rPr>
          <w:rFonts w:ascii="StobiSerif Regular" w:eastAsia="Times New Roman" w:hAnsi="StobiSerif Regular" w:cs="Calibri"/>
          <w:bCs/>
          <w:lang w:eastAsia="zh-CN"/>
        </w:rPr>
        <w:t>;</w:t>
      </w:r>
      <w:r w:rsidR="00252B7D">
        <w:rPr>
          <w:rFonts w:ascii="StobiSerif Regular" w:eastAsia="Times New Roman" w:hAnsi="StobiSerif Regular" w:cs="Calibri"/>
          <w:bCs/>
          <w:lang w:eastAsia="zh-CN"/>
        </w:rPr>
        <w:t xml:space="preserve"> </w:t>
      </w:r>
      <w:r w:rsidR="00252B7D" w:rsidRPr="00B44D44">
        <w:rPr>
          <w:rFonts w:ascii="StobiSerif Regular" w:eastAsia="Times New Roman" w:hAnsi="StobiSerif Regular" w:cs="Calibri"/>
          <w:bCs/>
          <w:color w:val="000000"/>
          <w:lang w:eastAsia="zh-CN"/>
        </w:rPr>
        <w:t>организира</w:t>
      </w:r>
      <w:r w:rsidR="00252B7D">
        <w:rPr>
          <w:rFonts w:ascii="StobiSerif Regular" w:eastAsia="Times New Roman" w:hAnsi="StobiSerif Regular" w:cs="Calibri"/>
          <w:bCs/>
          <w:color w:val="000000"/>
          <w:lang w:eastAsia="zh-CN"/>
        </w:rPr>
        <w:t>ни</w:t>
      </w:r>
      <w:r w:rsidR="00252B7D" w:rsidRPr="00B44D44">
        <w:rPr>
          <w:rFonts w:ascii="StobiSerif Regular" w:eastAsia="Times New Roman" w:hAnsi="StobiSerif Regular" w:cs="Calibri"/>
          <w:bCs/>
          <w:color w:val="000000"/>
          <w:lang w:eastAsia="zh-CN"/>
        </w:rPr>
        <w:t xml:space="preserve"> работилници за Родово-одговорно креирање локални програми и буџе</w:t>
      </w:r>
      <w:r w:rsidR="00252B7D">
        <w:rPr>
          <w:rFonts w:ascii="StobiSerif Regular" w:eastAsia="Times New Roman" w:hAnsi="StobiSerif Regular" w:cs="Calibri"/>
          <w:bCs/>
          <w:color w:val="000000"/>
          <w:lang w:eastAsia="zh-CN"/>
        </w:rPr>
        <w:t xml:space="preserve">т </w:t>
      </w:r>
      <w:r w:rsidR="00252B7D">
        <w:rPr>
          <w:rFonts w:ascii="StobiSerif Regular" w:eastAsia="Times New Roman" w:hAnsi="StobiSerif Regular" w:cs="Calibri"/>
          <w:bCs/>
          <w:lang w:eastAsia="zh-CN"/>
        </w:rPr>
        <w:t>со</w:t>
      </w:r>
      <w:r w:rsidRPr="00B44D44">
        <w:rPr>
          <w:rFonts w:ascii="StobiSerif Regular" w:eastAsia="Times New Roman" w:hAnsi="StobiSerif Regular" w:cs="Calibri"/>
          <w:bCs/>
          <w:lang w:eastAsia="zh-CN"/>
        </w:rPr>
        <w:t xml:space="preserve"> </w:t>
      </w:r>
      <w:proofErr w:type="spellStart"/>
      <w:r w:rsidRPr="00B44D44">
        <w:rPr>
          <w:rFonts w:ascii="StobiSerif Regular" w:eastAsia="Times New Roman" w:hAnsi="StobiSerif Regular" w:cs="Calibri"/>
          <w:bCs/>
          <w:color w:val="000000"/>
          <w:lang w:eastAsia="zh-CN"/>
        </w:rPr>
        <w:t>Finance</w:t>
      </w:r>
      <w:proofErr w:type="spellEnd"/>
      <w:r w:rsidRPr="00B44D44">
        <w:rPr>
          <w:rFonts w:ascii="StobiSerif Regular" w:eastAsia="Times New Roman" w:hAnsi="StobiSerif Regular" w:cs="Calibri"/>
          <w:bCs/>
          <w:color w:val="000000"/>
          <w:lang w:eastAsia="zh-CN"/>
        </w:rPr>
        <w:t xml:space="preserve"> </w:t>
      </w:r>
      <w:proofErr w:type="spellStart"/>
      <w:r w:rsidRPr="00B44D44">
        <w:rPr>
          <w:rFonts w:ascii="StobiSerif Regular" w:eastAsia="Times New Roman" w:hAnsi="StobiSerif Regular" w:cs="Calibri"/>
          <w:bCs/>
          <w:color w:val="000000"/>
          <w:lang w:eastAsia="zh-CN"/>
        </w:rPr>
        <w:t>Think</w:t>
      </w:r>
      <w:proofErr w:type="spellEnd"/>
      <w:r w:rsidRPr="00B44D44">
        <w:rPr>
          <w:rFonts w:ascii="StobiSerif Regular" w:eastAsia="Times New Roman" w:hAnsi="StobiSerif Regular" w:cs="Calibri"/>
          <w:bCs/>
          <w:color w:val="000000"/>
          <w:lang w:eastAsia="zh-CN"/>
        </w:rPr>
        <w:t>- Институт за економски истражувања и политики</w:t>
      </w:r>
      <w:r>
        <w:rPr>
          <w:rFonts w:ascii="StobiSerif Regular" w:eastAsia="Times New Roman" w:hAnsi="StobiSerif Regular" w:cs="Calibri"/>
          <w:bCs/>
          <w:color w:val="00000A"/>
          <w:lang w:eastAsia="zh-CN"/>
        </w:rPr>
        <w:t xml:space="preserve">; </w:t>
      </w:r>
      <w:r w:rsidR="00252B7D" w:rsidRPr="00B44D44">
        <w:rPr>
          <w:rFonts w:ascii="StobiSerif Regular" w:eastAsia="Times New Roman" w:hAnsi="StobiSerif Regular" w:cs="Calibri"/>
          <w:bCs/>
          <w:color w:val="000000"/>
          <w:lang w:eastAsia="zh-CN"/>
        </w:rPr>
        <w:t>промоција на женско претприемништво и поддршка на жени-локални производители, ракотворци, автори и творци</w:t>
      </w:r>
      <w:r w:rsidR="00252B7D" w:rsidRPr="00B44D44">
        <w:rPr>
          <w:rFonts w:ascii="StobiSerif Regular" w:eastAsia="Times New Roman" w:hAnsi="StobiSerif Regular" w:cs="Calibri"/>
          <w:bCs/>
          <w:color w:val="000000"/>
          <w:lang w:val="de-DE" w:eastAsia="zh-CN"/>
        </w:rPr>
        <w:t xml:space="preserve">; </w:t>
      </w:r>
      <w:r w:rsidR="00252B7D" w:rsidRPr="00B44D44">
        <w:rPr>
          <w:rFonts w:ascii="StobiSerif Regular" w:eastAsia="Times New Roman" w:hAnsi="StobiSerif Regular" w:cs="Calibri"/>
          <w:bCs/>
          <w:color w:val="000000"/>
          <w:lang w:eastAsia="zh-CN"/>
        </w:rPr>
        <w:t xml:space="preserve">иницијативи за намалување на родовиот јаз во руралните средини </w:t>
      </w:r>
      <w:r w:rsidR="00252B7D">
        <w:rPr>
          <w:rFonts w:ascii="StobiSerif Regular" w:eastAsia="Times New Roman" w:hAnsi="StobiSerif Regular" w:cs="Calibri"/>
          <w:bCs/>
          <w:color w:val="000000"/>
          <w:lang w:eastAsia="zh-CN"/>
        </w:rPr>
        <w:t xml:space="preserve"> во соработка со </w:t>
      </w:r>
      <w:r w:rsidRPr="00B44D44">
        <w:rPr>
          <w:rFonts w:ascii="StobiSerif Regular" w:eastAsia="Times New Roman" w:hAnsi="StobiSerif Regular" w:cs="Calibri"/>
          <w:bCs/>
          <w:color w:val="000000"/>
          <w:lang w:eastAsia="zh-CN"/>
        </w:rPr>
        <w:t xml:space="preserve">Локална Акциона Група АГРО ЛИДЕР </w:t>
      </w:r>
      <w:r>
        <w:rPr>
          <w:rFonts w:ascii="StobiSerif Regular" w:eastAsia="Times New Roman" w:hAnsi="StobiSerif Regular" w:cs="Calibri"/>
          <w:bCs/>
          <w:color w:val="00000A"/>
          <w:lang w:eastAsia="zh-CN"/>
        </w:rPr>
        <w:t xml:space="preserve">; </w:t>
      </w:r>
    </w:p>
    <w:p w14:paraId="3BAEA3A7" w14:textId="77777777" w:rsidR="00252B7D" w:rsidRDefault="00252B7D" w:rsidP="00185253">
      <w:pPr>
        <w:pStyle w:val="NoSpacing"/>
        <w:jc w:val="both"/>
        <w:rPr>
          <w:rFonts w:ascii="StobiSerif Regular" w:eastAsia="Times New Roman" w:hAnsi="StobiSerif Regular" w:cs="Calibri"/>
          <w:b/>
          <w:bCs/>
          <w:noProof/>
          <w:lang w:eastAsia="zh-CN"/>
        </w:rPr>
      </w:pPr>
    </w:p>
    <w:p w14:paraId="5BE2ADEC" w14:textId="7ED13A18" w:rsidR="00185253" w:rsidRPr="006132B0" w:rsidRDefault="00185253" w:rsidP="00185253">
      <w:pPr>
        <w:pStyle w:val="NoSpacing"/>
        <w:jc w:val="both"/>
        <w:rPr>
          <w:rFonts w:ascii="StobiSerif Regular" w:eastAsia="Times New Roman" w:hAnsi="StobiSerif Regular" w:cs="Calibri"/>
          <w:b/>
          <w:noProof/>
          <w:lang w:eastAsia="zh-CN"/>
        </w:rPr>
      </w:pPr>
      <w:r w:rsidRPr="006132B0">
        <w:rPr>
          <w:rFonts w:ascii="StobiSerif Regular" w:eastAsia="Times New Roman" w:hAnsi="StobiSerif Regular" w:cs="Calibri"/>
          <w:b/>
          <w:bCs/>
          <w:noProof/>
          <w:lang w:eastAsia="zh-CN"/>
        </w:rPr>
        <w:t>Општина Кисела Вода</w:t>
      </w:r>
      <w:r w:rsidRPr="006132B0">
        <w:rPr>
          <w:rFonts w:ascii="StobiSerif Regular" w:eastAsia="Times New Roman" w:hAnsi="StobiSerif Regular" w:cs="Calibri"/>
          <w:noProof/>
          <w:lang w:eastAsia="zh-CN"/>
        </w:rPr>
        <w:t xml:space="preserve">  има и</w:t>
      </w:r>
      <w:r w:rsidRPr="006132B0">
        <w:rPr>
          <w:rFonts w:ascii="StobiSerif Regular" w:hAnsi="StobiSerif Regular" w:cs="StobiSerif Regular"/>
          <w:noProof/>
        </w:rPr>
        <w:t>зработена</w:t>
      </w:r>
      <w:r w:rsidRPr="006132B0">
        <w:rPr>
          <w:rFonts w:ascii="StobiSerif Regular" w:hAnsi="StobiSerif Regular" w:cs="StobiSerif Regular"/>
          <w:bCs/>
          <w:noProof/>
        </w:rPr>
        <w:t xml:space="preserve"> родово одговорна Програма за еднакви можности и собрани и анализирани податоци со конкретни мерки и индикатори како и собрани податоци за изработка на среднорочна Стратегија за еднакви можности на жените и мажите.</w:t>
      </w:r>
    </w:p>
    <w:p w14:paraId="22371226" w14:textId="35C91E1A" w:rsidR="00185253" w:rsidRPr="00033A5E" w:rsidRDefault="00185253" w:rsidP="00185253">
      <w:pPr>
        <w:pStyle w:val="NoSpacing"/>
        <w:jc w:val="both"/>
        <w:rPr>
          <w:rFonts w:ascii="StobiSerif Regular" w:hAnsi="StobiSerif Regular"/>
          <w:b/>
          <w:noProof/>
        </w:rPr>
      </w:pPr>
      <w:r w:rsidRPr="00033A5E">
        <w:rPr>
          <w:rFonts w:ascii="StobiSerif Regular" w:hAnsi="StobiSerif Regular"/>
          <w:noProof/>
        </w:rPr>
        <w:t>Организиран настан – трибина за подигање на свеста кај граѓаните за борба против семејно насилство.</w:t>
      </w:r>
    </w:p>
    <w:p w14:paraId="35C0065C" w14:textId="77777777" w:rsidR="00185253" w:rsidRPr="00033A5E" w:rsidRDefault="00185253" w:rsidP="00185253">
      <w:pPr>
        <w:pStyle w:val="NoSpacing"/>
        <w:jc w:val="both"/>
        <w:rPr>
          <w:rFonts w:ascii="StobiSerif Regular" w:hAnsi="StobiSerif Regular"/>
          <w:b/>
          <w:noProof/>
        </w:rPr>
      </w:pPr>
      <w:r w:rsidRPr="00033A5E">
        <w:rPr>
          <w:rFonts w:ascii="StobiSerif Regular" w:hAnsi="StobiSerif Regular"/>
          <w:noProof/>
        </w:rPr>
        <w:t>Општина Кисела Вода има спроведено низа социјални услуги преку кои се овозможува вработување на жени кои биле долг временски период исклучени од пазарот на труд. Спроведен е Проект ,, Општинско – корисна работа во соработка со УНДП.</w:t>
      </w:r>
    </w:p>
    <w:p w14:paraId="22C0C6FF" w14:textId="7463AC8B" w:rsidR="00185253" w:rsidRPr="00033A5E" w:rsidRDefault="00185253" w:rsidP="00185253">
      <w:pPr>
        <w:pStyle w:val="NoSpacing"/>
        <w:jc w:val="both"/>
        <w:rPr>
          <w:rFonts w:ascii="StobiSerif Regular" w:hAnsi="StobiSerif Regular"/>
          <w:b/>
          <w:noProof/>
        </w:rPr>
      </w:pPr>
    </w:p>
    <w:p w14:paraId="589EFABA" w14:textId="77777777" w:rsidR="00185253" w:rsidRPr="00033A5E" w:rsidRDefault="00185253" w:rsidP="00185253">
      <w:pPr>
        <w:pStyle w:val="NoSpacing"/>
        <w:jc w:val="both"/>
        <w:rPr>
          <w:rFonts w:ascii="StobiSerif Regular" w:hAnsi="StobiSerif Regular" w:cs="Times New Roman"/>
          <w:b/>
          <w:noProof/>
          <w:color w:val="00000A"/>
          <w:kern w:val="24"/>
        </w:rPr>
      </w:pPr>
      <w:r w:rsidRPr="009373F9">
        <w:rPr>
          <w:rFonts w:ascii="StobiSerif Regular" w:hAnsi="StobiSerif Regular"/>
          <w:b/>
          <w:bCs/>
          <w:noProof/>
        </w:rPr>
        <w:t>Општина Градско</w:t>
      </w:r>
      <w:r w:rsidRPr="00033A5E">
        <w:rPr>
          <w:rFonts w:ascii="StobiSerif Regular" w:hAnsi="StobiSerif Regular"/>
          <w:noProof/>
        </w:rPr>
        <w:t xml:space="preserve"> </w:t>
      </w:r>
      <w:r w:rsidRPr="00224A3D">
        <w:rPr>
          <w:rFonts w:ascii="StobiSerif Regular" w:hAnsi="StobiSerif Regular"/>
          <w:bCs/>
          <w:noProof/>
        </w:rPr>
        <w:t>в</w:t>
      </w:r>
      <w:r w:rsidRPr="00224A3D">
        <w:rPr>
          <w:rFonts w:ascii="StobiSerif Regular" w:eastAsia="Times New Roman" w:hAnsi="StobiSerif Regular"/>
          <w:bCs/>
          <w:noProof/>
          <w:lang w:eastAsia="zh-CN"/>
        </w:rPr>
        <w:t xml:space="preserve">о програмата за активностите на Општина Градско во областа на образованието и Програмата за социјална заштита, заштита на децата и здравствена заштита предвидени се средства како финансиска поддршка за: </w:t>
      </w:r>
      <w:r w:rsidRPr="00224A3D">
        <w:rPr>
          <w:rFonts w:ascii="StobiSerif Regular" w:eastAsia="Times New Roman" w:hAnsi="StobiSerif Regular" w:cs="Arial"/>
          <w:bCs/>
          <w:noProof/>
          <w:lang w:eastAsia="zh-CN"/>
        </w:rPr>
        <w:t>бесплатна градинка; бесплатен оброк за сите деца од 1 до 5 одделение.</w:t>
      </w:r>
    </w:p>
    <w:p w14:paraId="47F9B6D8" w14:textId="77777777" w:rsidR="009373F9" w:rsidRDefault="009373F9" w:rsidP="00185253">
      <w:pPr>
        <w:pStyle w:val="NoSpacing"/>
        <w:jc w:val="both"/>
        <w:rPr>
          <w:rFonts w:ascii="StobiSerif Regular" w:hAnsi="StobiSerif Regular"/>
          <w:b/>
          <w:bCs/>
          <w:noProof/>
        </w:rPr>
      </w:pPr>
    </w:p>
    <w:p w14:paraId="01CFBE22" w14:textId="6E061BA9" w:rsidR="00185253" w:rsidRPr="00033A5E" w:rsidRDefault="00185253" w:rsidP="00185253">
      <w:pPr>
        <w:pStyle w:val="NoSpacing"/>
        <w:jc w:val="both"/>
        <w:rPr>
          <w:rFonts w:ascii="StobiSerif Regular" w:eastAsia="Times New Roman" w:hAnsi="StobiSerif Regular"/>
          <w:noProof/>
          <w:lang w:eastAsia="zh-CN"/>
        </w:rPr>
      </w:pPr>
      <w:r w:rsidRPr="00104692">
        <w:rPr>
          <w:rFonts w:ascii="StobiSerif Regular" w:hAnsi="StobiSerif Regular"/>
          <w:b/>
          <w:bCs/>
          <w:noProof/>
        </w:rPr>
        <w:t>Општина Ѓорче Петров</w:t>
      </w:r>
      <w:r w:rsidRPr="00033A5E">
        <w:rPr>
          <w:rFonts w:ascii="StobiSerif Regular" w:hAnsi="StobiSerif Regular"/>
          <w:noProof/>
        </w:rPr>
        <w:t xml:space="preserve"> </w:t>
      </w:r>
      <w:r w:rsidR="009373F9">
        <w:rPr>
          <w:rFonts w:ascii="StobiSerif Regular" w:hAnsi="StobiSerif Regular"/>
          <w:noProof/>
        </w:rPr>
        <w:t>воспостави</w:t>
      </w:r>
      <w:r w:rsidRPr="00033A5E">
        <w:rPr>
          <w:rFonts w:ascii="StobiSerif Regular" w:eastAsia="Times New Roman" w:hAnsi="StobiSerif Regular"/>
          <w:noProof/>
          <w:lang w:eastAsia="zh-CN"/>
        </w:rPr>
        <w:t xml:space="preserve"> интерсекторска група која собра родово поделени податоци во сите области  и дефинираше родови цели и мерки за постигнување во секоја област од програмите. </w:t>
      </w:r>
    </w:p>
    <w:p w14:paraId="786229A1" w14:textId="629A4AAB" w:rsidR="00185253" w:rsidRDefault="009373F9" w:rsidP="00185253">
      <w:pPr>
        <w:pStyle w:val="NoSpacing"/>
        <w:jc w:val="both"/>
        <w:rPr>
          <w:rFonts w:ascii="StobiSerif Regular" w:eastAsia="Times New Roman" w:hAnsi="StobiSerif Regular"/>
          <w:b/>
          <w:noProof/>
          <w:lang w:eastAsia="zh-CN"/>
        </w:rPr>
      </w:pPr>
      <w:r>
        <w:rPr>
          <w:rFonts w:ascii="StobiSerif Regular" w:eastAsia="Times New Roman" w:hAnsi="StobiSerif Regular"/>
          <w:noProof/>
          <w:lang w:eastAsia="zh-CN"/>
        </w:rPr>
        <w:t>Р</w:t>
      </w:r>
      <w:r w:rsidR="00185253" w:rsidRPr="00033A5E">
        <w:rPr>
          <w:rFonts w:ascii="StobiSerif Regular" w:eastAsia="Times New Roman" w:hAnsi="StobiSerif Regular"/>
          <w:noProof/>
          <w:lang w:eastAsia="zh-CN"/>
        </w:rPr>
        <w:t xml:space="preserve">елизирани </w:t>
      </w:r>
      <w:r>
        <w:rPr>
          <w:rFonts w:ascii="StobiSerif Regular" w:eastAsia="Times New Roman" w:hAnsi="StobiSerif Regular"/>
          <w:noProof/>
          <w:lang w:eastAsia="zh-CN"/>
        </w:rPr>
        <w:t xml:space="preserve"> се </w:t>
      </w:r>
      <w:r w:rsidR="00185253" w:rsidRPr="00033A5E">
        <w:rPr>
          <w:rFonts w:ascii="StobiSerif Regular" w:eastAsia="Times New Roman" w:hAnsi="StobiSerif Regular"/>
          <w:noProof/>
          <w:lang w:eastAsia="zh-CN"/>
        </w:rPr>
        <w:t>а</w:t>
      </w:r>
      <w:r w:rsidR="00185253">
        <w:rPr>
          <w:rFonts w:ascii="StobiSerif Regular" w:eastAsia="Times New Roman" w:hAnsi="StobiSerif Regular"/>
          <w:noProof/>
          <w:lang w:eastAsia="zh-CN"/>
        </w:rPr>
        <w:t>ктивност за</w:t>
      </w:r>
      <w:r w:rsidR="00185253" w:rsidRPr="00033A5E">
        <w:rPr>
          <w:rFonts w:ascii="StobiSerif Regular" w:eastAsia="Times New Roman" w:hAnsi="StobiSerif Regular"/>
          <w:noProof/>
          <w:lang w:eastAsia="zh-CN"/>
        </w:rPr>
        <w:t xml:space="preserve"> семејно насилство</w:t>
      </w:r>
      <w:r>
        <w:rPr>
          <w:rFonts w:ascii="StobiSerif Regular" w:eastAsia="Times New Roman" w:hAnsi="StobiSerif Regular"/>
          <w:noProof/>
          <w:lang w:eastAsia="zh-CN"/>
        </w:rPr>
        <w:t xml:space="preserve"> како што се</w:t>
      </w:r>
      <w:r w:rsidR="00185253" w:rsidRPr="00033A5E">
        <w:rPr>
          <w:rFonts w:ascii="StobiSerif Regular" w:eastAsia="Times New Roman" w:hAnsi="StobiSerif Regular"/>
          <w:noProof/>
          <w:lang w:eastAsia="zh-CN"/>
        </w:rPr>
        <w:t xml:space="preserve"> </w:t>
      </w:r>
      <w:r w:rsidR="00185253">
        <w:rPr>
          <w:rFonts w:ascii="StobiSerif Regular" w:eastAsia="Times New Roman" w:hAnsi="StobiSerif Regular"/>
          <w:noProof/>
          <w:lang w:eastAsia="zh-CN"/>
        </w:rPr>
        <w:t>л</w:t>
      </w:r>
      <w:r w:rsidR="00185253" w:rsidRPr="00033A5E">
        <w:rPr>
          <w:rFonts w:ascii="StobiSerif Regular" w:eastAsia="Times New Roman" w:hAnsi="StobiSerif Regular"/>
          <w:noProof/>
          <w:lang w:eastAsia="zh-CN"/>
        </w:rPr>
        <w:t>иковен и литературен конкурс</w:t>
      </w:r>
      <w:r w:rsidR="00185253">
        <w:rPr>
          <w:rFonts w:ascii="StobiSerif Regular" w:eastAsia="Times New Roman" w:hAnsi="StobiSerif Regular"/>
          <w:noProof/>
          <w:lang w:eastAsia="zh-CN"/>
        </w:rPr>
        <w:t xml:space="preserve"> </w:t>
      </w:r>
      <w:r w:rsidR="00185253" w:rsidRPr="00033A5E">
        <w:rPr>
          <w:rFonts w:ascii="StobiSerif Regular" w:eastAsia="Times New Roman" w:hAnsi="StobiSerif Regular"/>
          <w:noProof/>
          <w:lang w:eastAsia="zh-CN"/>
        </w:rPr>
        <w:t>,,Со љубов против</w:t>
      </w:r>
      <w:r w:rsidR="00185253">
        <w:rPr>
          <w:rFonts w:ascii="StobiSerif Regular" w:eastAsia="Times New Roman" w:hAnsi="StobiSerif Regular"/>
          <w:noProof/>
          <w:lang w:eastAsia="zh-CN"/>
        </w:rPr>
        <w:t xml:space="preserve"> </w:t>
      </w:r>
      <w:r w:rsidR="00185253" w:rsidRPr="00033A5E">
        <w:rPr>
          <w:rFonts w:ascii="StobiSerif Regular" w:eastAsia="Times New Roman" w:hAnsi="StobiSerif Regular"/>
          <w:noProof/>
          <w:lang w:eastAsia="zh-CN"/>
        </w:rPr>
        <w:t xml:space="preserve">насилството,, </w:t>
      </w:r>
      <w:r>
        <w:rPr>
          <w:rFonts w:ascii="StobiSerif Regular" w:eastAsia="Times New Roman" w:hAnsi="StobiSerif Regular"/>
          <w:noProof/>
          <w:lang w:eastAsia="zh-CN"/>
        </w:rPr>
        <w:t>и т</w:t>
      </w:r>
      <w:r w:rsidR="00185253" w:rsidRPr="00033A5E">
        <w:rPr>
          <w:rFonts w:ascii="StobiSerif Regular" w:eastAsia="Times New Roman" w:hAnsi="StobiSerif Regular"/>
          <w:noProof/>
          <w:lang w:eastAsia="zh-CN"/>
        </w:rPr>
        <w:t>рибина за превенција од семејно насилство во соработка со НСРР</w:t>
      </w:r>
      <w:r w:rsidR="00185253" w:rsidRPr="00033A5E">
        <w:rPr>
          <w:rFonts w:ascii="StobiSerif Regular" w:eastAsia="Times New Roman" w:hAnsi="StobiSerif Regular"/>
          <w:b/>
          <w:noProof/>
          <w:lang w:eastAsia="zh-CN"/>
        </w:rPr>
        <w:t xml:space="preserve">; </w:t>
      </w:r>
    </w:p>
    <w:p w14:paraId="418ECB40" w14:textId="65AC01F7" w:rsidR="00185253" w:rsidRDefault="009373F9" w:rsidP="00185253">
      <w:pPr>
        <w:pStyle w:val="NoSpacing"/>
        <w:jc w:val="both"/>
        <w:rPr>
          <w:rFonts w:ascii="StobiSerif Regular" w:eastAsia="Times New Roman" w:hAnsi="StobiSerif Regular"/>
          <w:noProof/>
          <w:lang w:eastAsia="zh-CN"/>
        </w:rPr>
      </w:pPr>
      <w:r>
        <w:rPr>
          <w:rFonts w:ascii="StobiSerif Regular" w:eastAsia="Times New Roman" w:hAnsi="StobiSerif Regular"/>
          <w:noProof/>
          <w:lang w:eastAsia="zh-CN"/>
        </w:rPr>
        <w:t xml:space="preserve">Спроведен е </w:t>
      </w:r>
      <w:r w:rsidR="00185253" w:rsidRPr="00033A5E">
        <w:rPr>
          <w:rFonts w:ascii="StobiSerif Regular" w:eastAsia="Times New Roman" w:hAnsi="StobiSerif Regular"/>
          <w:noProof/>
          <w:lang w:eastAsia="zh-CN"/>
        </w:rPr>
        <w:t xml:space="preserve">Проект со ЦИКП </w:t>
      </w:r>
      <w:r>
        <w:rPr>
          <w:rFonts w:ascii="StobiSerif Regular" w:eastAsia="Times New Roman" w:hAnsi="StobiSerif Regular"/>
          <w:noProof/>
          <w:lang w:eastAsia="zh-CN"/>
        </w:rPr>
        <w:t>-</w:t>
      </w:r>
      <w:r w:rsidR="00185253" w:rsidRPr="00033A5E">
        <w:rPr>
          <w:rFonts w:ascii="StobiSerif Regular" w:eastAsia="Times New Roman" w:hAnsi="StobiSerif Regular"/>
          <w:noProof/>
          <w:lang w:eastAsia="zh-CN"/>
        </w:rPr>
        <w:t>,,Градење на здрави навики на момчињата во Ѓорчe Петров</w:t>
      </w:r>
      <w:r w:rsidR="00185253" w:rsidRPr="00033A5E">
        <w:rPr>
          <w:rFonts w:ascii="StobiSerif Regular" w:eastAsia="Times New Roman" w:hAnsi="StobiSerif Regular"/>
          <w:b/>
          <w:noProof/>
          <w:lang w:eastAsia="zh-CN"/>
        </w:rPr>
        <w:t xml:space="preserve">; </w:t>
      </w:r>
      <w:r w:rsidRPr="00E07F8B">
        <w:rPr>
          <w:rFonts w:ascii="StobiSerif Regular" w:eastAsia="Times New Roman" w:hAnsi="StobiSerif Regular"/>
          <w:bCs/>
          <w:noProof/>
          <w:lang w:eastAsia="zh-CN"/>
        </w:rPr>
        <w:t>како и</w:t>
      </w:r>
      <w:r>
        <w:rPr>
          <w:rFonts w:ascii="StobiSerif Regular" w:eastAsia="Times New Roman" w:hAnsi="StobiSerif Regular"/>
          <w:b/>
          <w:noProof/>
          <w:lang w:eastAsia="zh-CN"/>
        </w:rPr>
        <w:t xml:space="preserve"> </w:t>
      </w:r>
      <w:r w:rsidR="00185253" w:rsidRPr="00033A5E">
        <w:rPr>
          <w:rFonts w:ascii="StobiSerif Regular" w:eastAsia="Times New Roman" w:hAnsi="StobiSerif Regular"/>
          <w:noProof/>
          <w:lang w:eastAsia="zh-CN"/>
        </w:rPr>
        <w:t xml:space="preserve">Проект </w:t>
      </w:r>
      <w:r>
        <w:rPr>
          <w:rFonts w:ascii="StobiSerif Regular" w:eastAsia="Times New Roman" w:hAnsi="StobiSerif Regular"/>
          <w:noProof/>
          <w:lang w:eastAsia="zh-CN"/>
        </w:rPr>
        <w:t>со</w:t>
      </w:r>
      <w:r w:rsidR="00185253" w:rsidRPr="00033A5E">
        <w:rPr>
          <w:rFonts w:ascii="StobiSerif Regular" w:eastAsia="Times New Roman" w:hAnsi="StobiSerif Regular"/>
          <w:noProof/>
          <w:lang w:eastAsia="zh-CN"/>
        </w:rPr>
        <w:t xml:space="preserve"> Здружение на граѓани Праведни и професионални </w:t>
      </w:r>
      <w:r>
        <w:rPr>
          <w:rFonts w:ascii="StobiSerif Regular" w:eastAsia="Times New Roman" w:hAnsi="StobiSerif Regular"/>
          <w:noProof/>
          <w:lang w:eastAsia="zh-CN"/>
        </w:rPr>
        <w:t>-</w:t>
      </w:r>
      <w:r w:rsidR="00185253" w:rsidRPr="00033A5E">
        <w:rPr>
          <w:rFonts w:ascii="StobiSerif Regular" w:eastAsia="Times New Roman" w:hAnsi="StobiSerif Regular"/>
          <w:noProof/>
          <w:lang w:eastAsia="zh-CN"/>
        </w:rPr>
        <w:t xml:space="preserve">,,Премостување на родовиот и возрасниот јаз на пазарот на трудот преку градење капацитети и промовирање на нови работни можности во прекуграничниот регион – СВС еквијалзер за пол и возраст на работните места, финансиран од Европска Унија.  </w:t>
      </w:r>
    </w:p>
    <w:p w14:paraId="535612F9" w14:textId="77777777" w:rsidR="009373F9" w:rsidRPr="00104692" w:rsidRDefault="009373F9" w:rsidP="00185253">
      <w:pPr>
        <w:pStyle w:val="NoSpacing"/>
        <w:jc w:val="both"/>
        <w:rPr>
          <w:rFonts w:ascii="StobiSerif Regular" w:eastAsia="Times New Roman" w:hAnsi="StobiSerif Regular"/>
          <w:noProof/>
          <w:lang w:eastAsia="zh-CN"/>
        </w:rPr>
      </w:pPr>
    </w:p>
    <w:p w14:paraId="1E18308A" w14:textId="3ECA1784" w:rsidR="00185253" w:rsidRDefault="00185253" w:rsidP="00185253">
      <w:pPr>
        <w:pStyle w:val="NoSpacing"/>
        <w:jc w:val="both"/>
        <w:rPr>
          <w:rFonts w:ascii="StobiSerif Regular" w:hAnsi="StobiSerif Regular"/>
          <w:noProof/>
          <w:lang w:eastAsia="zh-CN"/>
        </w:rPr>
      </w:pPr>
      <w:r w:rsidRPr="00104692">
        <w:rPr>
          <w:rFonts w:ascii="StobiSerif Regular" w:hAnsi="StobiSerif Regular"/>
          <w:b/>
          <w:bCs/>
          <w:noProof/>
        </w:rPr>
        <w:t>Општина Центар Жупа</w:t>
      </w:r>
      <w:r w:rsidRPr="00033A5E">
        <w:rPr>
          <w:rFonts w:ascii="StobiSerif Regular" w:hAnsi="StobiSerif Regular"/>
          <w:noProof/>
        </w:rPr>
        <w:t xml:space="preserve"> </w:t>
      </w:r>
      <w:r>
        <w:rPr>
          <w:rFonts w:ascii="StobiSerif Regular" w:hAnsi="StobiSerif Regular"/>
          <w:noProof/>
          <w:lang w:eastAsia="zh-CN"/>
        </w:rPr>
        <w:t xml:space="preserve">во </w:t>
      </w:r>
      <w:r w:rsidRPr="00033A5E">
        <w:rPr>
          <w:rFonts w:ascii="StobiSerif Regular" w:hAnsi="StobiSerif Regular"/>
          <w:noProof/>
          <w:lang w:eastAsia="zh-CN"/>
        </w:rPr>
        <w:t xml:space="preserve"> соработка со Црвен Крст Дебар  за давање на помош и нега на стари лица во домот од страна на обучени негователи </w:t>
      </w:r>
      <w:r w:rsidR="009373F9">
        <w:rPr>
          <w:rFonts w:ascii="StobiSerif Regular" w:hAnsi="StobiSerif Regular"/>
          <w:noProof/>
          <w:lang w:eastAsia="zh-CN"/>
        </w:rPr>
        <w:t xml:space="preserve">односно </w:t>
      </w:r>
      <w:r w:rsidRPr="00033A5E">
        <w:rPr>
          <w:rFonts w:ascii="StobiSerif Regular" w:hAnsi="StobiSerif Regular"/>
          <w:noProof/>
          <w:lang w:eastAsia="zh-CN"/>
        </w:rPr>
        <w:t>ангажирани се повеќе жени</w:t>
      </w:r>
      <w:r>
        <w:rPr>
          <w:rFonts w:ascii="StobiSerif Regular" w:hAnsi="StobiSerif Regular"/>
          <w:noProof/>
          <w:lang w:eastAsia="zh-CN"/>
        </w:rPr>
        <w:t>,</w:t>
      </w:r>
      <w:r w:rsidRPr="00033A5E">
        <w:rPr>
          <w:rFonts w:ascii="StobiSerif Regular" w:hAnsi="StobiSerif Regular"/>
          <w:noProof/>
          <w:lang w:eastAsia="zh-CN"/>
        </w:rPr>
        <w:t xml:space="preserve"> а со тоа имаме придобивка од намалување на невработеноста кај жените и поголема вклученост на жени во работен однос. </w:t>
      </w:r>
    </w:p>
    <w:p w14:paraId="69F509FA" w14:textId="77777777" w:rsidR="00FB113D" w:rsidRPr="00033A5E" w:rsidRDefault="00FB113D" w:rsidP="00185253">
      <w:pPr>
        <w:pStyle w:val="NoSpacing"/>
        <w:jc w:val="both"/>
        <w:rPr>
          <w:rFonts w:ascii="StobiSerif Regular" w:hAnsi="StobiSerif Regular"/>
          <w:b/>
          <w:noProof/>
        </w:rPr>
      </w:pPr>
    </w:p>
    <w:p w14:paraId="3C22C547" w14:textId="77777777" w:rsidR="00185253" w:rsidRPr="00033A5E" w:rsidRDefault="00185253" w:rsidP="00185253">
      <w:pPr>
        <w:pStyle w:val="NoSpacing"/>
        <w:jc w:val="both"/>
        <w:rPr>
          <w:rFonts w:ascii="StobiSerif Regular" w:hAnsi="StobiSerif Regular"/>
          <w:b/>
          <w:noProof/>
          <w:color w:val="00000A"/>
          <w:kern w:val="24"/>
        </w:rPr>
      </w:pPr>
      <w:r w:rsidRPr="009514C7">
        <w:rPr>
          <w:rFonts w:ascii="StobiSerif Regular" w:hAnsi="StobiSerif Regular"/>
          <w:b/>
          <w:bCs/>
          <w:noProof/>
        </w:rPr>
        <w:t>Општина Кочани</w:t>
      </w:r>
      <w:r w:rsidRPr="00033A5E">
        <w:rPr>
          <w:rFonts w:ascii="StobiSerif Regular" w:hAnsi="StobiSerif Regular"/>
          <w:noProof/>
        </w:rPr>
        <w:t xml:space="preserve"> за </w:t>
      </w:r>
      <w:r w:rsidRPr="008A631A">
        <w:rPr>
          <w:rFonts w:ascii="StobiSerif Regular" w:eastAsia="Times New Roman" w:hAnsi="StobiSerif Regular"/>
          <w:bCs/>
          <w:noProof/>
          <w:lang w:eastAsia="zh-CN"/>
        </w:rPr>
        <w:t>јакнење</w:t>
      </w:r>
      <w:r w:rsidRPr="00033A5E">
        <w:rPr>
          <w:rFonts w:ascii="StobiSerif Regular" w:eastAsia="Times New Roman" w:hAnsi="StobiSerif Regular"/>
          <w:noProof/>
          <w:lang w:eastAsia="zh-CN"/>
        </w:rPr>
        <w:t xml:space="preserve"> на капацитетите на жените претприемачи и нивно координирано дејствување</w:t>
      </w:r>
      <w:r w:rsidRPr="00033A5E">
        <w:rPr>
          <w:rFonts w:ascii="StobiSerif Regular" w:eastAsia="Times New Roman" w:hAnsi="StobiSerif Regular"/>
          <w:b/>
          <w:noProof/>
          <w:lang w:eastAsia="zh-CN"/>
        </w:rPr>
        <w:t xml:space="preserve"> </w:t>
      </w:r>
      <w:r w:rsidRPr="00425E5B">
        <w:rPr>
          <w:rFonts w:ascii="StobiSerif Regular" w:eastAsia="Times New Roman" w:hAnsi="StobiSerif Regular"/>
          <w:bCs/>
          <w:noProof/>
          <w:lang w:eastAsia="zh-CN"/>
        </w:rPr>
        <w:t>обучени  дваесетина</w:t>
      </w:r>
      <w:r w:rsidRPr="00033A5E">
        <w:rPr>
          <w:rFonts w:ascii="StobiSerif Regular" w:eastAsia="Times New Roman" w:hAnsi="StobiSerif Regular"/>
          <w:noProof/>
          <w:lang w:eastAsia="zh-CN"/>
        </w:rPr>
        <w:t xml:space="preserve"> жени од различни сектори од микрорегионот Кочани, Виница и Зрновци и нивно запознавање со начините како целите за одржлив развој можат да помогнат во развојот на бизнисите и приватниот сектор</w:t>
      </w:r>
      <w:r w:rsidRPr="00033A5E">
        <w:rPr>
          <w:rFonts w:ascii="StobiSerif Regular" w:eastAsia="Times New Roman" w:hAnsi="StobiSerif Regular"/>
          <w:b/>
          <w:noProof/>
          <w:lang w:eastAsia="zh-CN"/>
        </w:rPr>
        <w:t>.</w:t>
      </w:r>
    </w:p>
    <w:p w14:paraId="1CF70545" w14:textId="77777777" w:rsidR="00185253" w:rsidRPr="00033A5E" w:rsidRDefault="00185253" w:rsidP="00185253">
      <w:pPr>
        <w:pStyle w:val="NoSpacing"/>
        <w:jc w:val="both"/>
        <w:rPr>
          <w:rFonts w:ascii="StobiSerif Regular" w:eastAsia="Times New Roman" w:hAnsi="StobiSerif Regular"/>
          <w:b/>
          <w:noProof/>
          <w:lang w:eastAsia="zh-CN"/>
        </w:rPr>
      </w:pPr>
      <w:r w:rsidRPr="00033A5E">
        <w:rPr>
          <w:rFonts w:ascii="StobiSerif Regular" w:eastAsia="Times New Roman" w:hAnsi="StobiSerif Regular"/>
          <w:noProof/>
          <w:lang w:eastAsia="zh-CN"/>
        </w:rPr>
        <w:t>Одржани 4 работилници за жени претприемачки во соработка со Националната платформа за женско претприемништво; обучени осумдесетина претприемачки; наградена жена претприемач на годината</w:t>
      </w:r>
      <w:r w:rsidRPr="00033A5E">
        <w:rPr>
          <w:rFonts w:ascii="StobiSerif Regular" w:eastAsia="Times New Roman" w:hAnsi="StobiSerif Regular"/>
          <w:noProof/>
          <w:color w:val="000000"/>
          <w:lang w:eastAsia="zh-CN"/>
        </w:rPr>
        <w:t xml:space="preserve"> во категоријата микрокомпании</w:t>
      </w:r>
      <w:r w:rsidRPr="00033A5E">
        <w:rPr>
          <w:rFonts w:ascii="StobiSerif Regular" w:eastAsia="Times New Roman" w:hAnsi="StobiSerif Regular"/>
          <w:noProof/>
          <w:lang w:eastAsia="zh-CN"/>
        </w:rPr>
        <w:t xml:space="preserve">; </w:t>
      </w:r>
    </w:p>
    <w:p w14:paraId="3618EFBD" w14:textId="77777777" w:rsidR="00185253" w:rsidRPr="00033A5E" w:rsidRDefault="00185253" w:rsidP="00185253">
      <w:pPr>
        <w:pStyle w:val="NoSpacing"/>
        <w:jc w:val="both"/>
        <w:rPr>
          <w:rFonts w:ascii="StobiSerif Regular" w:eastAsia="Times New Roman" w:hAnsi="StobiSerif Regular"/>
          <w:b/>
          <w:noProof/>
          <w:lang w:eastAsia="zh-CN"/>
        </w:rPr>
      </w:pPr>
      <w:r w:rsidRPr="00033A5E">
        <w:rPr>
          <w:rFonts w:ascii="StobiSerif Regular" w:eastAsia="Times New Roman" w:hAnsi="StobiSerif Regular"/>
          <w:noProof/>
          <w:lang w:eastAsia="zh-CN"/>
        </w:rPr>
        <w:t>Преку програмата Општинско-корисна работа, на пазарот на трудот се вклучени вклучени 15 граѓанки кои досега ја немале шансата да бидат вработени и кои о стекнатите сертификати и искуства имаат можност и за самовработување; вклучени 68 жени корисници на услуги од програмата Општинско корисна работа;</w:t>
      </w:r>
    </w:p>
    <w:p w14:paraId="75B1EB6A" w14:textId="77777777" w:rsidR="00185253" w:rsidRPr="00033A5E" w:rsidRDefault="00185253" w:rsidP="00185253">
      <w:pPr>
        <w:pStyle w:val="NoSpacing"/>
        <w:jc w:val="both"/>
        <w:rPr>
          <w:rFonts w:ascii="StobiSerif Regular" w:eastAsia="Times New Roman" w:hAnsi="StobiSerif Regular"/>
          <w:noProof/>
          <w:lang w:eastAsia="zh-CN"/>
        </w:rPr>
      </w:pPr>
      <w:r w:rsidRPr="00033A5E">
        <w:rPr>
          <w:rFonts w:ascii="StobiSerif Regular" w:eastAsia="Times New Roman" w:hAnsi="StobiSerif Regular"/>
          <w:noProof/>
          <w:lang w:eastAsia="zh-CN"/>
        </w:rPr>
        <w:t>Преку Програмата за социјална детска и здравствена заштита на Општина Кочани обезбедена е помош за 165 жени од 7 програмски мерки.</w:t>
      </w:r>
    </w:p>
    <w:p w14:paraId="48AEB404" w14:textId="77777777" w:rsidR="00FB113D" w:rsidRDefault="00FB113D" w:rsidP="00185253">
      <w:pPr>
        <w:pStyle w:val="NoSpacing"/>
        <w:jc w:val="both"/>
        <w:rPr>
          <w:rFonts w:ascii="StobiSerif Regular" w:eastAsia="Times New Roman" w:hAnsi="StobiSerif Regular"/>
          <w:b/>
          <w:bCs/>
          <w:noProof/>
          <w:lang w:eastAsia="zh-CN"/>
        </w:rPr>
      </w:pPr>
    </w:p>
    <w:p w14:paraId="45A145D5" w14:textId="788CB2A7" w:rsidR="00185253" w:rsidRPr="00033A5E" w:rsidRDefault="00185253" w:rsidP="00185253">
      <w:pPr>
        <w:pStyle w:val="NoSpacing"/>
        <w:jc w:val="both"/>
        <w:rPr>
          <w:rFonts w:ascii="StobiSerif Regular" w:hAnsi="StobiSerif Regular" w:cs="Times New Roman"/>
          <w:b/>
          <w:noProof/>
          <w:color w:val="00000A"/>
          <w:kern w:val="24"/>
        </w:rPr>
      </w:pPr>
      <w:r w:rsidRPr="00224D69">
        <w:rPr>
          <w:rFonts w:ascii="StobiSerif Regular" w:eastAsia="Times New Roman" w:hAnsi="StobiSerif Regular"/>
          <w:b/>
          <w:bCs/>
          <w:noProof/>
          <w:lang w:eastAsia="zh-CN"/>
        </w:rPr>
        <w:t>Општина Делчево</w:t>
      </w:r>
      <w:r w:rsidRPr="00033A5E">
        <w:rPr>
          <w:rFonts w:ascii="StobiSerif Regular" w:eastAsia="Times New Roman" w:hAnsi="StobiSerif Regular"/>
          <w:noProof/>
          <w:lang w:eastAsia="zh-CN"/>
        </w:rPr>
        <w:t xml:space="preserve"> Изработ</w:t>
      </w:r>
      <w:r>
        <w:rPr>
          <w:rFonts w:ascii="StobiSerif Regular" w:eastAsia="Times New Roman" w:hAnsi="StobiSerif Regular"/>
          <w:noProof/>
          <w:lang w:eastAsia="zh-CN"/>
        </w:rPr>
        <w:t>и</w:t>
      </w:r>
      <w:r w:rsidRPr="00033A5E">
        <w:rPr>
          <w:rFonts w:ascii="StobiSerif Regular" w:eastAsia="Times New Roman" w:hAnsi="StobiSerif Regular"/>
          <w:noProof/>
          <w:lang w:eastAsia="zh-CN"/>
        </w:rPr>
        <w:t xml:space="preserve"> и усво</w:t>
      </w:r>
      <w:r>
        <w:rPr>
          <w:rFonts w:ascii="StobiSerif Regular" w:eastAsia="Times New Roman" w:hAnsi="StobiSerif Regular"/>
          <w:noProof/>
          <w:lang w:eastAsia="zh-CN"/>
        </w:rPr>
        <w:t>и</w:t>
      </w:r>
      <w:r w:rsidRPr="00033A5E">
        <w:rPr>
          <w:rFonts w:ascii="StobiSerif Regular" w:eastAsia="Times New Roman" w:hAnsi="StobiSerif Regular"/>
          <w:noProof/>
          <w:lang w:eastAsia="zh-CN"/>
        </w:rPr>
        <w:t xml:space="preserve">  3 општински програми кои го имаат имплементирано родовиот концепт, како и Програмата за еднакви можности. </w:t>
      </w:r>
    </w:p>
    <w:p w14:paraId="5700CDD3" w14:textId="77777777" w:rsidR="00185253" w:rsidRPr="00033A5E" w:rsidRDefault="00185253" w:rsidP="00185253">
      <w:pPr>
        <w:pStyle w:val="NoSpacing"/>
        <w:jc w:val="both"/>
        <w:rPr>
          <w:rFonts w:ascii="StobiSerif Regular" w:eastAsia="Times New Roman" w:hAnsi="StobiSerif Regular" w:cs="Calibri"/>
          <w:b/>
          <w:noProof/>
          <w:color w:val="1D2228"/>
          <w:lang w:eastAsia="zh-CN"/>
        </w:rPr>
      </w:pPr>
      <w:r w:rsidRPr="00033A5E">
        <w:rPr>
          <w:rFonts w:ascii="StobiSerif Regular" w:eastAsia="Times New Roman" w:hAnsi="StobiSerif Regular"/>
          <w:noProof/>
          <w:lang w:eastAsia="zh-CN"/>
        </w:rPr>
        <w:t>Одржани средби со рурални жени во рамките на проектот „Стој цврсто за родова еднаквост“ во кој беа опфатени жени од с. Тработивиште, Разловци и с. Црник. на кој учествуваа вкупно 57 жени.</w:t>
      </w:r>
    </w:p>
    <w:p w14:paraId="54E50280" w14:textId="77777777" w:rsidR="00185253" w:rsidRPr="00033A5E" w:rsidRDefault="00185253" w:rsidP="00185253">
      <w:pPr>
        <w:pStyle w:val="NoSpacing"/>
        <w:jc w:val="both"/>
        <w:rPr>
          <w:rFonts w:ascii="StobiSerif Regular" w:eastAsia="Times New Roman" w:hAnsi="StobiSerif Regular" w:cs="Calibri"/>
          <w:b/>
          <w:noProof/>
          <w:lang w:eastAsia="zh-CN"/>
        </w:rPr>
      </w:pPr>
      <w:r w:rsidRPr="00033A5E">
        <w:rPr>
          <w:rFonts w:ascii="StobiSerif Regular" w:eastAsia="Times New Roman" w:hAnsi="StobiSerif Regular" w:cs="Calibri"/>
          <w:noProof/>
          <w:lang w:eastAsia="zh-CN"/>
        </w:rPr>
        <w:t>Одржани  јавни трибини по повод глобалната кампања „16 дена активизам против родово базирано насилство“: „Зошто жените молчат за семејното насилство“ во партнерство со НВО ЖЕНА и КЕМ на Општина Делчево на која учествуваа 42 граѓани од нив 8 се мажи, а 35 жени и трибина на која ученици и инситуции дебатираа за сите форми на насилство во организација на Општина Делчево и МТСП и Програмата РОМАКТЕД 2 на која учествуваа ученици од двете основни училишта и од средното општинско училиште и ресорните институции.</w:t>
      </w:r>
    </w:p>
    <w:p w14:paraId="48834E3E" w14:textId="77777777" w:rsidR="00FB113D" w:rsidRDefault="00FB113D" w:rsidP="00185253">
      <w:pPr>
        <w:pStyle w:val="NoSpacing"/>
        <w:jc w:val="both"/>
        <w:rPr>
          <w:rFonts w:ascii="StobiSerif Regular" w:hAnsi="StobiSerif Regular"/>
          <w:b/>
          <w:bCs/>
          <w:noProof/>
        </w:rPr>
      </w:pPr>
    </w:p>
    <w:p w14:paraId="709DC316" w14:textId="4A003577" w:rsidR="00185253" w:rsidRPr="00224D69" w:rsidRDefault="00185253" w:rsidP="00185253">
      <w:pPr>
        <w:pStyle w:val="NoSpacing"/>
        <w:jc w:val="both"/>
        <w:rPr>
          <w:rFonts w:ascii="StobiSerif Regular" w:hAnsi="StobiSerif Regular"/>
          <w:bCs/>
          <w:noProof/>
        </w:rPr>
      </w:pPr>
      <w:r w:rsidRPr="00224D69">
        <w:rPr>
          <w:rFonts w:ascii="StobiSerif Regular" w:hAnsi="StobiSerif Regular"/>
          <w:b/>
          <w:bCs/>
          <w:noProof/>
        </w:rPr>
        <w:t>Општина Гостивар</w:t>
      </w:r>
      <w:r w:rsidRPr="00033A5E">
        <w:rPr>
          <w:rFonts w:ascii="StobiSerif Regular" w:hAnsi="StobiSerif Regular"/>
          <w:b/>
          <w:noProof/>
        </w:rPr>
        <w:t xml:space="preserve"> </w:t>
      </w:r>
      <w:r w:rsidR="00FB113D">
        <w:rPr>
          <w:rFonts w:ascii="StobiSerif Regular" w:hAnsi="StobiSerif Regular"/>
          <w:bCs/>
          <w:noProof/>
        </w:rPr>
        <w:t xml:space="preserve">го поддржи финасирањето и отварањето на првиот </w:t>
      </w:r>
      <w:r w:rsidRPr="00224D69">
        <w:rPr>
          <w:rFonts w:ascii="StobiSerif Regular" w:eastAsia="Times New Roman" w:hAnsi="StobiSerif Regular"/>
          <w:bCs/>
          <w:noProof/>
          <w:lang w:eastAsia="zh-CN"/>
        </w:rPr>
        <w:t>Шелтер центарот за жртви од семејно насилство</w:t>
      </w:r>
      <w:r w:rsidR="00FB113D">
        <w:rPr>
          <w:rFonts w:ascii="StobiSerif Regular" w:eastAsia="Times New Roman" w:hAnsi="StobiSerif Regular"/>
          <w:bCs/>
          <w:noProof/>
          <w:lang w:eastAsia="zh-CN"/>
        </w:rPr>
        <w:t xml:space="preserve"> во полошкиот регион</w:t>
      </w:r>
      <w:r w:rsidRPr="00224D69">
        <w:rPr>
          <w:rFonts w:ascii="StobiSerif Regular" w:eastAsia="Times New Roman" w:hAnsi="StobiSerif Regular"/>
          <w:bCs/>
          <w:noProof/>
          <w:lang w:eastAsia="zh-CN"/>
        </w:rPr>
        <w:t>.</w:t>
      </w:r>
    </w:p>
    <w:p w14:paraId="3AD58117" w14:textId="5D22A7C4" w:rsidR="00185253" w:rsidRDefault="00185253" w:rsidP="00185253">
      <w:pPr>
        <w:pStyle w:val="NoSpacing"/>
        <w:jc w:val="both"/>
        <w:rPr>
          <w:rFonts w:ascii="StobiSerif Regular" w:eastAsia="Times New Roman" w:hAnsi="StobiSerif Regular"/>
          <w:noProof/>
          <w:lang w:eastAsia="zh-CN"/>
        </w:rPr>
      </w:pPr>
      <w:r w:rsidRPr="00033A5E">
        <w:rPr>
          <w:rFonts w:ascii="StobiSerif Regular" w:eastAsia="Times New Roman" w:hAnsi="StobiSerif Regular"/>
          <w:noProof/>
          <w:lang w:eastAsia="zh-CN"/>
        </w:rPr>
        <w:t>Општина Гостивар има определно буџет за активности поврзани за унапредувањето на родовата еднаквост за 2023 и истиот изнесува 600 000 ден.</w:t>
      </w:r>
    </w:p>
    <w:p w14:paraId="158AE7DE" w14:textId="77777777" w:rsidR="00FB113D" w:rsidRPr="00033A5E" w:rsidRDefault="00FB113D" w:rsidP="00185253">
      <w:pPr>
        <w:pStyle w:val="NoSpacing"/>
        <w:jc w:val="both"/>
        <w:rPr>
          <w:rFonts w:ascii="StobiSerif Regular" w:eastAsia="Times New Roman" w:hAnsi="StobiSerif Regular"/>
          <w:b/>
          <w:noProof/>
          <w:lang w:eastAsia="zh-CN"/>
        </w:rPr>
      </w:pPr>
    </w:p>
    <w:p w14:paraId="2BC62167" w14:textId="77777777" w:rsidR="00185253" w:rsidRPr="00A36852" w:rsidRDefault="00185253" w:rsidP="00185253">
      <w:pPr>
        <w:pStyle w:val="NoSpacing"/>
        <w:jc w:val="both"/>
        <w:rPr>
          <w:rFonts w:ascii="StobiSerif Regular" w:hAnsi="StobiSerif Regular" w:cs="Times New Roman"/>
          <w:b/>
          <w:noProof/>
          <w:color w:val="00000A"/>
          <w:kern w:val="24"/>
        </w:rPr>
      </w:pPr>
      <w:r w:rsidRPr="00A36852">
        <w:rPr>
          <w:rFonts w:ascii="StobiSerif Regular" w:hAnsi="StobiSerif Regular"/>
          <w:b/>
          <w:bCs/>
          <w:noProof/>
        </w:rPr>
        <w:t>Општина Богданци</w:t>
      </w:r>
      <w:r w:rsidRPr="00033A5E">
        <w:rPr>
          <w:rFonts w:ascii="StobiSerif Regular" w:hAnsi="StobiSerif Regular"/>
          <w:noProof/>
        </w:rPr>
        <w:t xml:space="preserve"> </w:t>
      </w:r>
      <w:r w:rsidRPr="00033A5E">
        <w:rPr>
          <w:rFonts w:ascii="StobiSerif Regular" w:hAnsi="StobiSerif Regular"/>
          <w:b/>
          <w:noProof/>
        </w:rPr>
        <w:t>в</w:t>
      </w:r>
      <w:r w:rsidRPr="00033A5E">
        <w:rPr>
          <w:rFonts w:ascii="StobiSerif Regular" w:eastAsia="Times New Roman" w:hAnsi="StobiSerif Regular"/>
          <w:noProof/>
          <w:lang w:eastAsia="zh-CN"/>
        </w:rPr>
        <w:t>о Буџетот за 2023 беа предвидени средства кои се реализираа за субвенционирање на комунални услуги за корисници на социјална помош беа предвидени 60.000 денари и 180.000 денари за општинско корисна работа во домови на стари и изнемоштени лица и  лица со посебни потреби.</w:t>
      </w:r>
    </w:p>
    <w:p w14:paraId="6AFC4249" w14:textId="77777777" w:rsidR="00185253" w:rsidRPr="00033A5E" w:rsidRDefault="00185253" w:rsidP="00185253">
      <w:pPr>
        <w:pStyle w:val="NoSpacing"/>
        <w:jc w:val="both"/>
        <w:rPr>
          <w:rFonts w:ascii="StobiSerif Regular" w:eastAsia="Times New Roman" w:hAnsi="StobiSerif Regular"/>
          <w:b/>
          <w:noProof/>
          <w:lang w:eastAsia="zh-CN"/>
        </w:rPr>
      </w:pPr>
      <w:r w:rsidRPr="00033A5E">
        <w:rPr>
          <w:rFonts w:ascii="StobiSerif Regular" w:eastAsia="Times New Roman" w:hAnsi="StobiSerif Regular"/>
          <w:noProof/>
          <w:lang w:eastAsia="zh-CN"/>
        </w:rPr>
        <w:t>Организирање на одредени активности (екскурзии, набавка на опрема, уредување на простории и сл.) за децата со посебни потреби во висина од 50.000 денари.</w:t>
      </w:r>
    </w:p>
    <w:p w14:paraId="6A87CA80" w14:textId="77777777" w:rsidR="00185253" w:rsidRPr="00033A5E" w:rsidRDefault="00185253" w:rsidP="00185253">
      <w:pPr>
        <w:pStyle w:val="NoSpacing"/>
        <w:jc w:val="both"/>
        <w:rPr>
          <w:rFonts w:ascii="StobiSerif Regular" w:eastAsia="Times New Roman" w:hAnsi="StobiSerif Regular"/>
          <w:noProof/>
          <w:lang w:eastAsia="zh-CN"/>
        </w:rPr>
      </w:pPr>
      <w:r w:rsidRPr="00033A5E">
        <w:rPr>
          <w:rFonts w:ascii="StobiSerif Regular" w:eastAsia="Times New Roman" w:hAnsi="StobiSerif Regular"/>
          <w:noProof/>
          <w:lang w:eastAsia="zh-CN"/>
        </w:rPr>
        <w:t>Распишан јавен оглас за поддршка за  формирање на женски спортски клуб на територијата на општината во висина од 30.000 денари.</w:t>
      </w:r>
    </w:p>
    <w:p w14:paraId="4E93BE8E" w14:textId="77777777" w:rsidR="00FB113D" w:rsidRDefault="00FB113D" w:rsidP="00185253">
      <w:pPr>
        <w:pStyle w:val="NoSpacing"/>
        <w:jc w:val="both"/>
        <w:rPr>
          <w:rFonts w:ascii="StobiSerif Regular" w:eastAsia="Times New Roman" w:hAnsi="StobiSerif Regular" w:cs="Calibri"/>
          <w:b/>
          <w:bCs/>
          <w:noProof/>
          <w:lang w:eastAsia="zh-CN"/>
        </w:rPr>
      </w:pPr>
    </w:p>
    <w:p w14:paraId="76708490" w14:textId="1207EBBC" w:rsidR="00185253" w:rsidRPr="003F3847" w:rsidRDefault="00185253" w:rsidP="00185253">
      <w:pPr>
        <w:pStyle w:val="NoSpacing"/>
        <w:jc w:val="both"/>
        <w:rPr>
          <w:rFonts w:ascii="StobiSerif Regular" w:eastAsia="Times New Roman" w:hAnsi="StobiSerif Regular" w:cs="Calibri"/>
          <w:b/>
          <w:bCs/>
          <w:noProof/>
          <w:lang w:eastAsia="zh-CN"/>
        </w:rPr>
      </w:pPr>
      <w:r w:rsidRPr="003B10AD">
        <w:rPr>
          <w:rFonts w:ascii="StobiSerif Regular" w:eastAsia="Times New Roman" w:hAnsi="StobiSerif Regular" w:cs="Calibri"/>
          <w:b/>
          <w:bCs/>
          <w:noProof/>
          <w:lang w:eastAsia="zh-CN"/>
        </w:rPr>
        <w:t xml:space="preserve">Општина Струмица </w:t>
      </w:r>
      <w:r w:rsidRPr="00033A5E">
        <w:rPr>
          <w:rFonts w:ascii="StobiSerif Regular" w:eastAsia="Times New Roman" w:hAnsi="StobiSerif Regular" w:cs="Arial"/>
          <w:noProof/>
          <w:lang w:eastAsia="zh-CN"/>
        </w:rPr>
        <w:t>е прва општина која издвојува финансиски средства за функционирање на Шелтер центар за жени жртви на семејно насилство.</w:t>
      </w:r>
    </w:p>
    <w:p w14:paraId="20C80BEB" w14:textId="2B83AD13" w:rsidR="00185253" w:rsidRPr="00033A5E" w:rsidRDefault="00FB113D" w:rsidP="00185253">
      <w:pPr>
        <w:pStyle w:val="NoSpacing"/>
        <w:jc w:val="both"/>
        <w:rPr>
          <w:rFonts w:ascii="StobiSerif Regular" w:eastAsia="Times New Roman" w:hAnsi="StobiSerif Regular" w:cs="Arial"/>
          <w:b/>
          <w:noProof/>
          <w:lang w:eastAsia="zh-CN"/>
        </w:rPr>
      </w:pPr>
      <w:r>
        <w:rPr>
          <w:rFonts w:ascii="StobiSerif Regular" w:eastAsia="Times New Roman" w:hAnsi="StobiSerif Regular" w:cs="Arial"/>
          <w:noProof/>
          <w:lang w:eastAsia="zh-CN"/>
        </w:rPr>
        <w:t xml:space="preserve"> Во општината о</w:t>
      </w:r>
      <w:r w:rsidR="00185253" w:rsidRPr="00033A5E">
        <w:rPr>
          <w:rFonts w:ascii="StobiSerif Regular" w:eastAsia="Times New Roman" w:hAnsi="StobiSerif Regular" w:cs="Arial"/>
          <w:noProof/>
          <w:lang w:eastAsia="zh-CN"/>
        </w:rPr>
        <w:t>тв</w:t>
      </w:r>
      <w:r w:rsidR="006934CE">
        <w:rPr>
          <w:rFonts w:ascii="StobiSerif Regular" w:eastAsia="Times New Roman" w:hAnsi="StobiSerif Regular" w:cs="Arial"/>
          <w:noProof/>
          <w:lang w:eastAsia="zh-CN"/>
        </w:rPr>
        <w:t>о</w:t>
      </w:r>
      <w:r w:rsidR="00185253" w:rsidRPr="00033A5E">
        <w:rPr>
          <w:rFonts w:ascii="StobiSerif Regular" w:eastAsia="Times New Roman" w:hAnsi="StobiSerif Regular" w:cs="Arial"/>
          <w:noProof/>
          <w:lang w:eastAsia="zh-CN"/>
        </w:rPr>
        <w:t>р</w:t>
      </w:r>
      <w:r>
        <w:rPr>
          <w:rFonts w:ascii="StobiSerif Regular" w:eastAsia="Times New Roman" w:hAnsi="StobiSerif Regular" w:cs="Arial"/>
          <w:noProof/>
          <w:lang w:eastAsia="zh-CN"/>
        </w:rPr>
        <w:t xml:space="preserve">ена е </w:t>
      </w:r>
      <w:r w:rsidR="00185253" w:rsidRPr="00033A5E">
        <w:rPr>
          <w:rFonts w:ascii="StobiSerif Regular" w:eastAsia="Times New Roman" w:hAnsi="StobiSerif Regular" w:cs="Arial"/>
          <w:noProof/>
          <w:lang w:eastAsia="zh-CN"/>
        </w:rPr>
        <w:t>нова детска градинка “Виножито” со згрижувачки капацитет на околу 300 дечиња</w:t>
      </w:r>
      <w:r>
        <w:rPr>
          <w:rFonts w:ascii="StobiSerif Regular" w:eastAsia="Times New Roman" w:hAnsi="StobiSerif Regular" w:cs="Arial"/>
          <w:noProof/>
          <w:lang w:eastAsia="zh-CN"/>
        </w:rPr>
        <w:t xml:space="preserve">, а </w:t>
      </w:r>
      <w:r>
        <w:rPr>
          <w:rFonts w:ascii="StobiSerif Regular" w:eastAsia="Times New Roman" w:hAnsi="StobiSerif Regular" w:cs="Arial"/>
          <w:b/>
          <w:noProof/>
          <w:lang w:eastAsia="zh-CN"/>
        </w:rPr>
        <w:t>с</w:t>
      </w:r>
      <w:r w:rsidRPr="00033A5E">
        <w:rPr>
          <w:rFonts w:ascii="StobiSerif Regular" w:eastAsia="Times New Roman" w:hAnsi="StobiSerif Regular" w:cs="Arial"/>
          <w:noProof/>
          <w:lang w:eastAsia="zh-CN"/>
        </w:rPr>
        <w:t>амохрани родители во градинките “Виножито” и “Детска радост”</w:t>
      </w:r>
      <w:r>
        <w:rPr>
          <w:rFonts w:ascii="StobiSerif Regular" w:eastAsia="Times New Roman" w:hAnsi="StobiSerif Regular" w:cs="Arial"/>
          <w:noProof/>
          <w:lang w:eastAsia="zh-CN"/>
        </w:rPr>
        <w:t xml:space="preserve"> осло</w:t>
      </w:r>
      <w:r w:rsidRPr="00033A5E">
        <w:rPr>
          <w:rFonts w:ascii="StobiSerif Regular" w:eastAsia="Times New Roman" w:hAnsi="StobiSerif Regular" w:cs="Arial"/>
          <w:noProof/>
          <w:lang w:eastAsia="zh-CN"/>
        </w:rPr>
        <w:t>бод</w:t>
      </w:r>
      <w:r>
        <w:rPr>
          <w:rFonts w:ascii="StobiSerif Regular" w:eastAsia="Times New Roman" w:hAnsi="StobiSerif Regular" w:cs="Arial"/>
          <w:noProof/>
          <w:lang w:eastAsia="zh-CN"/>
        </w:rPr>
        <w:t xml:space="preserve">ени се </w:t>
      </w:r>
      <w:r w:rsidRPr="00033A5E">
        <w:rPr>
          <w:rFonts w:ascii="StobiSerif Regular" w:eastAsia="Times New Roman" w:hAnsi="StobiSerif Regular" w:cs="Arial"/>
          <w:noProof/>
          <w:lang w:eastAsia="zh-CN"/>
        </w:rPr>
        <w:t>од плаќање на надомест за престој на деца</w:t>
      </w:r>
      <w:r w:rsidR="00185253">
        <w:rPr>
          <w:rFonts w:ascii="StobiSerif Regular" w:eastAsia="Times New Roman" w:hAnsi="StobiSerif Regular" w:cs="Arial"/>
          <w:noProof/>
          <w:lang w:eastAsia="zh-CN"/>
        </w:rPr>
        <w:t xml:space="preserve">; </w:t>
      </w:r>
      <w:r>
        <w:rPr>
          <w:rFonts w:ascii="StobiSerif Regular" w:eastAsia="Times New Roman" w:hAnsi="StobiSerif Regular" w:cs="Arial"/>
          <w:noProof/>
          <w:lang w:eastAsia="zh-CN"/>
        </w:rPr>
        <w:t xml:space="preserve">Отворен е </w:t>
      </w:r>
      <w:r w:rsidR="00185253" w:rsidRPr="00033A5E">
        <w:rPr>
          <w:rFonts w:ascii="StobiSerif Regular" w:eastAsia="Times New Roman" w:hAnsi="StobiSerif Regular" w:cs="Arial"/>
          <w:noProof/>
          <w:lang w:eastAsia="zh-CN"/>
        </w:rPr>
        <w:t xml:space="preserve"> Дневен центар за деца со попреченост во кој се спроведуваат и индивидуални третмани</w:t>
      </w:r>
      <w:r w:rsidR="00185253">
        <w:rPr>
          <w:rFonts w:ascii="StobiSerif Regular" w:eastAsia="Times New Roman" w:hAnsi="StobiSerif Regular" w:cs="Arial"/>
          <w:b/>
          <w:noProof/>
          <w:lang w:eastAsia="zh-CN"/>
        </w:rPr>
        <w:t xml:space="preserve">; </w:t>
      </w:r>
    </w:p>
    <w:p w14:paraId="357DEE45" w14:textId="7D52A041" w:rsidR="00185253" w:rsidRPr="00033A5E" w:rsidRDefault="00185253" w:rsidP="00185253">
      <w:pPr>
        <w:pStyle w:val="NoSpacing"/>
        <w:jc w:val="both"/>
        <w:rPr>
          <w:rFonts w:ascii="StobiSerif Regular" w:eastAsia="Times New Roman" w:hAnsi="StobiSerif Regular" w:cs="Arial"/>
          <w:b/>
          <w:noProof/>
          <w:lang w:eastAsia="zh-CN"/>
        </w:rPr>
      </w:pPr>
      <w:r w:rsidRPr="00033A5E">
        <w:rPr>
          <w:rFonts w:ascii="StobiSerif Regular" w:eastAsia="Times New Roman" w:hAnsi="StobiSerif Regular" w:cs="Arial"/>
          <w:noProof/>
          <w:lang w:eastAsia="zh-CN"/>
        </w:rPr>
        <w:t>Формира</w:t>
      </w:r>
      <w:r w:rsidR="00FB113D">
        <w:rPr>
          <w:rFonts w:ascii="StobiSerif Regular" w:eastAsia="Times New Roman" w:hAnsi="StobiSerif Regular" w:cs="Arial"/>
          <w:noProof/>
          <w:lang w:eastAsia="zh-CN"/>
        </w:rPr>
        <w:t>н</w:t>
      </w:r>
      <w:r w:rsidRPr="00033A5E">
        <w:rPr>
          <w:rFonts w:ascii="StobiSerif Regular" w:eastAsia="Times New Roman" w:hAnsi="StobiSerif Regular" w:cs="Arial"/>
          <w:noProof/>
          <w:lang w:eastAsia="zh-CN"/>
        </w:rPr>
        <w:t xml:space="preserve"> на Совет за женско претприемништво во кои активно учествуваат жени претприемачки со цел да се подигне нивото на жени претприемачки во општина Струмица.</w:t>
      </w:r>
    </w:p>
    <w:p w14:paraId="37FCC7B6" w14:textId="77777777" w:rsidR="00FB113D" w:rsidRDefault="00FB113D" w:rsidP="00185253">
      <w:pPr>
        <w:pStyle w:val="NoSpacing"/>
        <w:jc w:val="both"/>
        <w:rPr>
          <w:rFonts w:ascii="StobiSerif Regular" w:hAnsi="StobiSerif Regular" w:cs="Arial"/>
          <w:noProof/>
        </w:rPr>
      </w:pPr>
    </w:p>
    <w:p w14:paraId="6B77C4CD" w14:textId="65DAEB9A" w:rsidR="00185253" w:rsidRDefault="00185253" w:rsidP="00185253">
      <w:pPr>
        <w:pStyle w:val="NoSpacing"/>
        <w:jc w:val="both"/>
        <w:rPr>
          <w:rFonts w:ascii="StobiSerif Regular" w:hAnsi="StobiSerif Regular" w:cs="Arial"/>
          <w:color w:val="000000"/>
          <w:lang w:eastAsia="de-DE"/>
        </w:rPr>
      </w:pPr>
      <w:r w:rsidRPr="00876E34">
        <w:rPr>
          <w:rFonts w:ascii="StobiSerif Regular" w:hAnsi="StobiSerif Regular"/>
          <w:b/>
          <w:bCs/>
        </w:rPr>
        <w:t>Општина Пробиштип</w:t>
      </w:r>
      <w:r>
        <w:rPr>
          <w:rFonts w:ascii="StobiSerif Regular" w:hAnsi="StobiSerif Regular"/>
          <w:b/>
          <w:bCs/>
        </w:rPr>
        <w:t xml:space="preserve"> </w:t>
      </w:r>
      <w:r w:rsidRPr="00876E34">
        <w:rPr>
          <w:rFonts w:ascii="StobiSerif Regular" w:hAnsi="StobiSerif Regular"/>
        </w:rPr>
        <w:t>реализира</w:t>
      </w:r>
      <w:r>
        <w:rPr>
          <w:rFonts w:ascii="StobiSerif Regular" w:hAnsi="StobiSerif Regular"/>
          <w:b/>
          <w:bCs/>
        </w:rPr>
        <w:t xml:space="preserve"> е</w:t>
      </w:r>
      <w:r w:rsidRPr="00033A5E">
        <w:rPr>
          <w:rFonts w:ascii="StobiSerif Regular" w:eastAsia="font338" w:hAnsi="StobiSerif Regular" w:cs="Arial"/>
          <w:kern w:val="1"/>
          <w:lang w:eastAsia="mk-MK"/>
        </w:rPr>
        <w:t>дукација за 18 лица (</w:t>
      </w:r>
      <w:r w:rsidRPr="00033A5E">
        <w:rPr>
          <w:rFonts w:ascii="StobiSerif Regular" w:hAnsi="StobiSerif Regular" w:cs="Arial"/>
          <w:color w:val="000000"/>
          <w:lang w:eastAsia="de-DE"/>
        </w:rPr>
        <w:t xml:space="preserve">членови на Комисијата за еднакви можности на жените и мажите и општинската администрација) </w:t>
      </w:r>
      <w:r w:rsidRPr="00033A5E">
        <w:rPr>
          <w:rFonts w:ascii="StobiSerif Regular" w:eastAsia="font338" w:hAnsi="StobiSerif Regular" w:cs="Arial"/>
          <w:kern w:val="1"/>
          <w:lang w:eastAsia="mk-MK"/>
        </w:rPr>
        <w:t xml:space="preserve">за </w:t>
      </w:r>
      <w:r w:rsidRPr="00033A5E">
        <w:rPr>
          <w:rFonts w:ascii="StobiSerif Regular" w:hAnsi="StobiSerif Regular" w:cs="Arial"/>
        </w:rPr>
        <w:t>мерката</w:t>
      </w:r>
      <w:r w:rsidRPr="00033A5E">
        <w:rPr>
          <w:rFonts w:ascii="StobiSerif Regular" w:hAnsi="StobiSerif Regular" w:cs="Arial"/>
          <w:color w:val="000000"/>
          <w:lang w:eastAsia="de-DE"/>
        </w:rPr>
        <w:t xml:space="preserve"> Родовата перспектива при креирање на програмите за работа и јакнење на капацитетите на механизмите за унапредување на еднаквоста.  </w:t>
      </w:r>
    </w:p>
    <w:p w14:paraId="1A8D54E1" w14:textId="77777777" w:rsidR="00FB113D" w:rsidRPr="00876E34" w:rsidRDefault="00FB113D" w:rsidP="00185253">
      <w:pPr>
        <w:pStyle w:val="NoSpacing"/>
        <w:jc w:val="both"/>
        <w:rPr>
          <w:rFonts w:ascii="StobiSerif Regular" w:hAnsi="StobiSerif Regular"/>
          <w:b/>
          <w:bCs/>
        </w:rPr>
      </w:pPr>
    </w:p>
    <w:p w14:paraId="6CC5D0CD" w14:textId="280916B9" w:rsidR="00185253" w:rsidRPr="00901575" w:rsidRDefault="00185253" w:rsidP="00185253">
      <w:pPr>
        <w:pStyle w:val="NoSpacing"/>
        <w:jc w:val="both"/>
        <w:rPr>
          <w:rFonts w:ascii="StobiSerif Regular" w:hAnsi="StobiSerif Regular"/>
          <w:b/>
          <w:bCs/>
          <w:noProof/>
        </w:rPr>
      </w:pPr>
      <w:r w:rsidRPr="00876E34">
        <w:rPr>
          <w:rFonts w:ascii="StobiSerif Regular" w:hAnsi="StobiSerif Regular"/>
          <w:b/>
          <w:bCs/>
          <w:noProof/>
        </w:rPr>
        <w:t>Општина Пехчево</w:t>
      </w:r>
      <w:r>
        <w:rPr>
          <w:rFonts w:ascii="StobiSerif Regular" w:hAnsi="StobiSerif Regular"/>
          <w:b/>
          <w:bCs/>
          <w:noProof/>
        </w:rPr>
        <w:t xml:space="preserve"> </w:t>
      </w:r>
      <w:r w:rsidRPr="00033A5E">
        <w:rPr>
          <w:rFonts w:ascii="StobiSerif Regular" w:eastAsia="Times New Roman" w:hAnsi="StobiSerif Regular"/>
          <w:noProof/>
        </w:rPr>
        <w:t>изработка на Стратегија за родова еднаквост на регионот Делчево, Берово, Пехчево 2023-2026 и изработката на Акцискиот план за имплементација на регионаланта стратегија за родова еднаквост за општина Делчево, Берово и Пехчево 2023 -2026</w:t>
      </w:r>
      <w:r w:rsidR="00D226B4">
        <w:rPr>
          <w:rFonts w:ascii="StobiSerif Regular" w:eastAsia="Times New Roman" w:hAnsi="StobiSerif Regular"/>
          <w:noProof/>
        </w:rPr>
        <w:t>.</w:t>
      </w:r>
    </w:p>
    <w:p w14:paraId="0ACA11C8" w14:textId="77777777" w:rsidR="00C92765" w:rsidRDefault="00C92765" w:rsidP="00C92765">
      <w:pPr>
        <w:pStyle w:val="NoSpacing"/>
        <w:jc w:val="both"/>
        <w:rPr>
          <w:rFonts w:ascii="StobiSerif Regular" w:eastAsia="Times New Roman" w:hAnsi="StobiSerif Regular"/>
          <w:b/>
          <w:bCs/>
          <w:noProof/>
          <w:lang w:eastAsia="zh-CN"/>
        </w:rPr>
      </w:pPr>
    </w:p>
    <w:p w14:paraId="14BB1A54" w14:textId="2026C7C2" w:rsidR="00185253" w:rsidRPr="00033A5E" w:rsidRDefault="00185253" w:rsidP="00C92765">
      <w:pPr>
        <w:pStyle w:val="NoSpacing"/>
        <w:jc w:val="both"/>
        <w:rPr>
          <w:rFonts w:ascii="StobiSerif Regular" w:eastAsia="Times New Roman" w:hAnsi="StobiSerif Regular"/>
          <w:b/>
          <w:noProof/>
          <w:color w:val="000000"/>
          <w:lang w:eastAsia="zh-CN"/>
        </w:rPr>
      </w:pPr>
      <w:r w:rsidRPr="003B10AD">
        <w:rPr>
          <w:rFonts w:ascii="StobiSerif Regular" w:eastAsia="Times New Roman" w:hAnsi="StobiSerif Regular"/>
          <w:b/>
          <w:bCs/>
          <w:noProof/>
          <w:lang w:eastAsia="zh-CN"/>
        </w:rPr>
        <w:t>Општина Битола</w:t>
      </w:r>
      <w:r>
        <w:rPr>
          <w:rFonts w:ascii="StobiSerif Regular" w:eastAsia="Times New Roman" w:hAnsi="StobiSerif Regular"/>
          <w:b/>
          <w:bCs/>
          <w:noProof/>
          <w:lang w:eastAsia="zh-CN"/>
        </w:rPr>
        <w:t xml:space="preserve"> </w:t>
      </w:r>
      <w:r w:rsidRPr="00033A5E">
        <w:rPr>
          <w:rFonts w:ascii="StobiSerif Regular" w:eastAsia="Times New Roman" w:hAnsi="StobiSerif Regular"/>
          <w:noProof/>
          <w:color w:val="000000"/>
          <w:lang w:eastAsia="zh-CN"/>
        </w:rPr>
        <w:t>го реализираше проектот "Формирање Регионален советодавен регионален центар за помош и поддршка на жртви на родово базирано и семејно насилство"</w:t>
      </w:r>
      <w:r w:rsidR="00C92765">
        <w:rPr>
          <w:rFonts w:ascii="StobiSerif Regular" w:eastAsia="Times New Roman" w:hAnsi="StobiSerif Regular"/>
          <w:noProof/>
          <w:color w:val="000000"/>
          <w:lang w:eastAsia="zh-CN"/>
        </w:rPr>
        <w:t>,  со ф</w:t>
      </w:r>
      <w:r w:rsidRPr="00033A5E">
        <w:rPr>
          <w:rFonts w:ascii="StobiSerif Regular" w:eastAsia="Times New Roman" w:hAnsi="StobiSerif Regular"/>
          <w:noProof/>
          <w:color w:val="000000"/>
          <w:lang w:eastAsia="zh-CN"/>
        </w:rPr>
        <w:t xml:space="preserve">инансиските средства обезбедени од буџетот на општина </w:t>
      </w:r>
      <w:r w:rsidR="00C92765">
        <w:rPr>
          <w:rFonts w:ascii="StobiSerif Regular" w:eastAsia="Times New Roman" w:hAnsi="StobiSerif Regular"/>
          <w:noProof/>
          <w:color w:val="000000"/>
          <w:lang w:eastAsia="zh-CN"/>
        </w:rPr>
        <w:t xml:space="preserve"> во износ од </w:t>
      </w:r>
      <w:r w:rsidRPr="00033A5E">
        <w:rPr>
          <w:rFonts w:ascii="StobiSerif Regular" w:eastAsia="Times New Roman" w:hAnsi="StobiSerif Regular"/>
          <w:noProof/>
          <w:color w:val="000000"/>
          <w:lang w:eastAsia="zh-CN"/>
        </w:rPr>
        <w:t xml:space="preserve"> </w:t>
      </w:r>
      <w:r w:rsidRPr="00033A5E">
        <w:rPr>
          <w:rFonts w:ascii="StobiSerif Regular" w:eastAsia="Times New Roman" w:hAnsi="StobiSerif Regular"/>
          <w:noProof/>
          <w:lang w:eastAsia="zh-CN"/>
        </w:rPr>
        <w:t xml:space="preserve">1 000.000,00 </w:t>
      </w:r>
      <w:r w:rsidRPr="00033A5E">
        <w:rPr>
          <w:rFonts w:ascii="StobiSerif Regular" w:eastAsia="Times New Roman" w:hAnsi="StobiSerif Regular"/>
          <w:noProof/>
          <w:color w:val="000000"/>
          <w:lang w:eastAsia="zh-CN"/>
        </w:rPr>
        <w:t>денари.</w:t>
      </w:r>
    </w:p>
    <w:p w14:paraId="24128D40" w14:textId="77777777" w:rsidR="00C92765" w:rsidRDefault="00C92765" w:rsidP="00185253">
      <w:pPr>
        <w:pStyle w:val="NoSpacing"/>
        <w:jc w:val="both"/>
        <w:rPr>
          <w:rFonts w:ascii="StobiSerif Regular" w:eastAsia="Times New Roman" w:hAnsi="StobiSerif Regular"/>
          <w:b/>
          <w:bCs/>
          <w:noProof/>
          <w:color w:val="000000"/>
          <w:lang w:eastAsia="zh-CN"/>
        </w:rPr>
      </w:pPr>
    </w:p>
    <w:p w14:paraId="0420C7A3" w14:textId="0518D0E5" w:rsidR="00185253" w:rsidRPr="00033A5E" w:rsidRDefault="00185253" w:rsidP="00185253">
      <w:pPr>
        <w:pStyle w:val="NoSpacing"/>
        <w:jc w:val="both"/>
        <w:rPr>
          <w:rFonts w:ascii="StobiSerif Regular" w:eastAsia="Times New Roman" w:hAnsi="StobiSerif Regular"/>
          <w:b/>
          <w:lang w:eastAsia="zh-CN"/>
        </w:rPr>
      </w:pPr>
      <w:r w:rsidRPr="0058223F">
        <w:rPr>
          <w:rFonts w:ascii="StobiSerif Regular" w:eastAsia="Times New Roman" w:hAnsi="StobiSerif Regular"/>
          <w:b/>
          <w:bCs/>
          <w:noProof/>
          <w:color w:val="000000"/>
          <w:lang w:eastAsia="zh-CN"/>
        </w:rPr>
        <w:t>Општина Велес</w:t>
      </w:r>
      <w:r w:rsidRPr="002D6F27">
        <w:rPr>
          <w:rFonts w:ascii="StobiSerif Regular" w:eastAsia="Times New Roman" w:hAnsi="StobiSerif Regular"/>
          <w:noProof/>
          <w:color w:val="000000"/>
          <w:lang w:eastAsia="zh-CN"/>
        </w:rPr>
        <w:t xml:space="preserve"> во</w:t>
      </w:r>
      <w:r w:rsidRPr="00033A5E">
        <w:rPr>
          <w:rFonts w:ascii="StobiSerif Regular" w:eastAsia="Times New Roman" w:hAnsi="StobiSerif Regular"/>
          <w:noProof/>
          <w:lang w:eastAsia="zh-CN"/>
        </w:rPr>
        <w:t xml:space="preserve"> </w:t>
      </w:r>
      <w:r>
        <w:rPr>
          <w:rFonts w:ascii="StobiSerif Regular" w:eastAsia="Times New Roman" w:hAnsi="StobiSerif Regular"/>
          <w:noProof/>
          <w:lang w:eastAsia="zh-CN"/>
        </w:rPr>
        <w:t>п</w:t>
      </w:r>
      <w:r w:rsidRPr="00033A5E">
        <w:rPr>
          <w:rFonts w:ascii="StobiSerif Regular" w:eastAsia="Times New Roman" w:hAnsi="StobiSerif Regular"/>
          <w:noProof/>
          <w:lang w:eastAsia="zh-CN"/>
        </w:rPr>
        <w:t xml:space="preserve">рограмата </w:t>
      </w:r>
      <w:r>
        <w:rPr>
          <w:rFonts w:ascii="StobiSerif Regular" w:eastAsia="Times New Roman" w:hAnsi="StobiSerif Regular"/>
          <w:noProof/>
          <w:lang w:eastAsia="zh-CN"/>
        </w:rPr>
        <w:t xml:space="preserve">за работа се воведени и </w:t>
      </w:r>
      <w:r w:rsidRPr="00033A5E">
        <w:rPr>
          <w:rFonts w:ascii="StobiSerif Regular" w:eastAsia="Times New Roman" w:hAnsi="StobiSerif Regular"/>
          <w:noProof/>
          <w:lang w:eastAsia="zh-CN"/>
        </w:rPr>
        <w:t xml:space="preserve">активности во областа на </w:t>
      </w:r>
      <w:r>
        <w:rPr>
          <w:rFonts w:ascii="StobiSerif Regular" w:eastAsia="Times New Roman" w:hAnsi="StobiSerif Regular"/>
          <w:noProof/>
          <w:lang w:eastAsia="zh-CN"/>
        </w:rPr>
        <w:t>р</w:t>
      </w:r>
      <w:r w:rsidRPr="00033A5E">
        <w:rPr>
          <w:rFonts w:ascii="StobiSerif Regular" w:eastAsia="Times New Roman" w:hAnsi="StobiSerif Regular"/>
          <w:noProof/>
          <w:lang w:eastAsia="zh-CN"/>
        </w:rPr>
        <w:t>одова</w:t>
      </w:r>
      <w:r>
        <w:rPr>
          <w:rFonts w:ascii="StobiSerif Regular" w:eastAsia="Times New Roman" w:hAnsi="StobiSerif Regular"/>
          <w:noProof/>
          <w:lang w:eastAsia="zh-CN"/>
        </w:rPr>
        <w:t>та</w:t>
      </w:r>
      <w:r w:rsidRPr="00033A5E">
        <w:rPr>
          <w:rFonts w:ascii="StobiSerif Regular" w:eastAsia="Times New Roman" w:hAnsi="StobiSerif Regular"/>
          <w:noProof/>
          <w:lang w:eastAsia="zh-CN"/>
        </w:rPr>
        <w:t xml:space="preserve"> еднаквост</w:t>
      </w:r>
      <w:r>
        <w:rPr>
          <w:rFonts w:ascii="StobiSerif Regular" w:eastAsia="Times New Roman" w:hAnsi="StobiSerif Regular"/>
          <w:noProof/>
          <w:lang w:eastAsia="zh-CN"/>
        </w:rPr>
        <w:t>,</w:t>
      </w:r>
      <w:r w:rsidR="00C92765">
        <w:rPr>
          <w:rFonts w:ascii="StobiSerif Regular" w:eastAsia="Times New Roman" w:hAnsi="StobiSerif Regular"/>
          <w:noProof/>
          <w:lang w:eastAsia="zh-CN"/>
        </w:rPr>
        <w:t xml:space="preserve"> </w:t>
      </w:r>
      <w:r>
        <w:rPr>
          <w:rFonts w:ascii="StobiSerif Regular" w:eastAsia="Times New Roman" w:hAnsi="StobiSerif Regular"/>
          <w:noProof/>
          <w:lang w:eastAsia="zh-CN"/>
        </w:rPr>
        <w:t xml:space="preserve">додека </w:t>
      </w:r>
      <w:r w:rsidR="00C92765">
        <w:rPr>
          <w:rFonts w:ascii="StobiSerif Regular" w:eastAsia="Times New Roman" w:hAnsi="StobiSerif Regular"/>
          <w:noProof/>
          <w:lang w:eastAsia="zh-CN"/>
        </w:rPr>
        <w:t>п</w:t>
      </w:r>
      <w:r w:rsidRPr="00033A5E">
        <w:rPr>
          <w:rFonts w:ascii="StobiSerif Regular" w:eastAsia="Times New Roman" w:hAnsi="StobiSerif Regular"/>
          <w:noProof/>
          <w:lang w:eastAsia="zh-CN"/>
        </w:rPr>
        <w:t xml:space="preserve">ри креирање на буџетот се применуваат принципите на родово одговорно буџетирање. </w:t>
      </w:r>
      <w:r w:rsidRPr="00033A5E">
        <w:rPr>
          <w:rFonts w:ascii="StobiSerif Regular" w:eastAsia="Times New Roman" w:hAnsi="StobiSerif Regular"/>
          <w:lang w:eastAsia="zh-CN"/>
        </w:rPr>
        <w:t>Реализирана кампања 16 дена активизам против родово базирано насилство.</w:t>
      </w:r>
    </w:p>
    <w:p w14:paraId="7D8792F5" w14:textId="77777777" w:rsidR="00C92765" w:rsidRDefault="00C92765" w:rsidP="00185253">
      <w:pPr>
        <w:pStyle w:val="NoSpacing"/>
        <w:jc w:val="both"/>
        <w:rPr>
          <w:rFonts w:ascii="StobiSerif Regular" w:eastAsia="Times New Roman" w:hAnsi="StobiSerif Regular"/>
          <w:b/>
          <w:bCs/>
          <w:noProof/>
          <w:lang w:eastAsia="zh-CN"/>
        </w:rPr>
      </w:pPr>
    </w:p>
    <w:p w14:paraId="38E8586B" w14:textId="76C1A298" w:rsidR="00185253" w:rsidRPr="00033A5E" w:rsidRDefault="00185253" w:rsidP="00185253">
      <w:pPr>
        <w:pStyle w:val="NoSpacing"/>
        <w:jc w:val="both"/>
        <w:rPr>
          <w:rFonts w:ascii="StobiSerif Regular" w:eastAsia="Cambria" w:hAnsi="StobiSerif Regular" w:cs="Arial"/>
          <w:b/>
          <w:noProof/>
        </w:rPr>
      </w:pPr>
      <w:r w:rsidRPr="00265CE4">
        <w:rPr>
          <w:rFonts w:ascii="StobiSerif Regular" w:eastAsia="Times New Roman" w:hAnsi="StobiSerif Regular"/>
          <w:b/>
          <w:bCs/>
          <w:noProof/>
          <w:lang w:eastAsia="zh-CN"/>
        </w:rPr>
        <w:t>Општина Чаир</w:t>
      </w:r>
      <w:r w:rsidRPr="00033A5E">
        <w:rPr>
          <w:rFonts w:ascii="StobiSerif Regular" w:eastAsia="Times New Roman" w:hAnsi="StobiSerif Regular"/>
          <w:noProof/>
          <w:lang w:eastAsia="zh-CN"/>
        </w:rPr>
        <w:t xml:space="preserve"> </w:t>
      </w:r>
      <w:r w:rsidR="00C92765">
        <w:rPr>
          <w:rFonts w:ascii="StobiSerif Regular" w:eastAsia="Times New Roman" w:hAnsi="StobiSerif Regular"/>
          <w:bCs/>
          <w:noProof/>
          <w:lang w:eastAsia="zh-CN"/>
        </w:rPr>
        <w:t>во</w:t>
      </w:r>
      <w:r w:rsidRPr="00033A5E">
        <w:rPr>
          <w:rFonts w:ascii="StobiSerif Regular" w:eastAsia="Times New Roman" w:hAnsi="StobiSerif Regular"/>
          <w:noProof/>
          <w:lang w:eastAsia="zh-CN"/>
        </w:rPr>
        <w:t xml:space="preserve"> соработка со Здружение за напредок, поддршка и одржлив развој на жени ЕПЛ ТРИ </w:t>
      </w:r>
      <w:r w:rsidR="00C92765">
        <w:rPr>
          <w:rFonts w:ascii="StobiSerif Regular" w:eastAsia="Times New Roman" w:hAnsi="StobiSerif Regular"/>
          <w:noProof/>
          <w:lang w:eastAsia="zh-CN"/>
        </w:rPr>
        <w:t xml:space="preserve">го сптоведува </w:t>
      </w:r>
      <w:r w:rsidRPr="00033A5E">
        <w:rPr>
          <w:rFonts w:ascii="StobiSerif Regular" w:eastAsia="Times New Roman" w:hAnsi="StobiSerif Regular"/>
          <w:noProof/>
          <w:lang w:eastAsia="zh-CN"/>
        </w:rPr>
        <w:t>проектот „Глас и ехо-креирање подобри услови за родово одговорно буџетирање во општина Чаир</w:t>
      </w:r>
      <w:r w:rsidR="00C92765">
        <w:rPr>
          <w:rFonts w:ascii="StobiSerif Regular" w:eastAsia="Times New Roman" w:hAnsi="StobiSerif Regular"/>
          <w:noProof/>
          <w:lang w:eastAsia="zh-CN"/>
        </w:rPr>
        <w:t xml:space="preserve">. </w:t>
      </w:r>
      <w:r w:rsidRPr="00033A5E">
        <w:rPr>
          <w:rFonts w:ascii="StobiSerif Regular" w:eastAsia="Cambria" w:hAnsi="StobiSerif Regular" w:cs="Arial"/>
          <w:noProof/>
        </w:rPr>
        <w:t>Одржани се 4 образовни работилници на тема:„Управување со конфликти“,</w:t>
      </w:r>
      <w:r>
        <w:rPr>
          <w:rFonts w:ascii="StobiSerif Regular" w:eastAsia="Cambria" w:hAnsi="StobiSerif Regular" w:cs="Arial"/>
          <w:noProof/>
        </w:rPr>
        <w:t xml:space="preserve"> </w:t>
      </w:r>
      <w:r w:rsidRPr="00033A5E">
        <w:rPr>
          <w:rFonts w:ascii="StobiSerif Regular" w:eastAsia="Cambria" w:hAnsi="StobiSerif Regular" w:cs="Arial"/>
          <w:noProof/>
        </w:rPr>
        <w:t>„Комуникациски вештини“,</w:t>
      </w:r>
      <w:r>
        <w:rPr>
          <w:rFonts w:ascii="StobiSerif Regular" w:eastAsia="Cambria" w:hAnsi="StobiSerif Regular" w:cs="Arial"/>
          <w:b/>
          <w:noProof/>
        </w:rPr>
        <w:t xml:space="preserve"> </w:t>
      </w:r>
      <w:r w:rsidRPr="00033A5E">
        <w:rPr>
          <w:rFonts w:ascii="StobiSerif Regular" w:eastAsia="Cambria" w:hAnsi="StobiSerif Regular" w:cs="Arial"/>
          <w:noProof/>
        </w:rPr>
        <w:t>„Јакнење на кариера“ и</w:t>
      </w:r>
      <w:r>
        <w:rPr>
          <w:rFonts w:ascii="StobiSerif Regular" w:eastAsia="Cambria" w:hAnsi="StobiSerif Regular" w:cs="Arial"/>
          <w:b/>
          <w:noProof/>
        </w:rPr>
        <w:t xml:space="preserve"> </w:t>
      </w:r>
      <w:r w:rsidRPr="00033A5E">
        <w:rPr>
          <w:rFonts w:ascii="StobiSerif Regular" w:eastAsia="Cambria" w:hAnsi="StobiSerif Regular" w:cs="Arial"/>
          <w:noProof/>
        </w:rPr>
        <w:t>,,Правно советување за жени“.</w:t>
      </w:r>
    </w:p>
    <w:p w14:paraId="794F26BB" w14:textId="5C27A9BC" w:rsidR="007F62A0" w:rsidRPr="00C80B65" w:rsidRDefault="00185253" w:rsidP="00523466">
      <w:pPr>
        <w:pStyle w:val="NoSpacing"/>
        <w:jc w:val="both"/>
        <w:rPr>
          <w:rFonts w:ascii="StobiSerif Regular" w:eastAsia="Times New Roman" w:hAnsi="StobiSerif Regular" w:cs="Arial"/>
          <w:b/>
          <w:noProof/>
          <w:lang w:eastAsia="zh-CN"/>
        </w:rPr>
      </w:pPr>
      <w:r w:rsidRPr="00033A5E">
        <w:rPr>
          <w:rFonts w:ascii="StobiSerif Regular" w:eastAsia="Times New Roman" w:hAnsi="StobiSerif Regular"/>
          <w:noProof/>
          <w:lang w:eastAsia="zh-CN"/>
        </w:rPr>
        <w:t>Од институт за мода „Изет Цури“ со диплома за професионален дизајнер се стекнуваат годишно по 10 жени од Чаир  што води кон можноста да отворат нивен приватен бизнис</w:t>
      </w:r>
      <w:r>
        <w:rPr>
          <w:rFonts w:ascii="StobiSerif Regular" w:eastAsia="Cambria" w:hAnsi="StobiSerif Regular" w:cs="Arial"/>
          <w:noProof/>
          <w:color w:val="000000"/>
          <w:bdr w:val="none" w:sz="0" w:space="0" w:color="auto" w:frame="1"/>
        </w:rPr>
        <w:t>.</w:t>
      </w:r>
      <w:r w:rsidR="00C92765">
        <w:rPr>
          <w:rFonts w:ascii="StobiSerif Regular" w:eastAsia="Cambria" w:hAnsi="StobiSerif Regular" w:cs="Arial"/>
          <w:noProof/>
          <w:color w:val="000000"/>
          <w:bdr w:val="none" w:sz="0" w:space="0" w:color="auto" w:frame="1"/>
        </w:rPr>
        <w:t xml:space="preserve"> </w:t>
      </w:r>
      <w:r>
        <w:rPr>
          <w:rFonts w:ascii="StobiSerif Regular" w:eastAsia="Times New Roman" w:hAnsi="StobiSerif Regular"/>
          <w:noProof/>
          <w:lang w:eastAsia="zh-CN"/>
        </w:rPr>
        <w:t>К</w:t>
      </w:r>
      <w:r w:rsidRPr="00033A5E">
        <w:rPr>
          <w:rFonts w:ascii="StobiSerif Regular" w:eastAsia="Times New Roman" w:hAnsi="StobiSerif Regular"/>
          <w:noProof/>
          <w:lang w:eastAsia="zh-CN"/>
        </w:rPr>
        <w:t>ако резултат на поддршка од Општината</w:t>
      </w:r>
      <w:r>
        <w:rPr>
          <w:rFonts w:ascii="StobiSerif Regular" w:eastAsia="Times New Roman" w:hAnsi="StobiSerif Regular"/>
          <w:noProof/>
          <w:lang w:eastAsia="zh-CN"/>
        </w:rPr>
        <w:t>,</w:t>
      </w:r>
      <w:r w:rsidRPr="00033A5E">
        <w:rPr>
          <w:rFonts w:ascii="StobiSerif Regular" w:eastAsia="Times New Roman" w:hAnsi="StobiSerif Regular"/>
          <w:noProof/>
          <w:lang w:eastAsia="zh-CN"/>
        </w:rPr>
        <w:t xml:space="preserve"> учеството на жените во делот на спроведување на културни активности се зголеми за 50%,</w:t>
      </w:r>
      <w:r>
        <w:rPr>
          <w:rFonts w:ascii="StobiSerif Regular" w:eastAsia="Times New Roman" w:hAnsi="StobiSerif Regular"/>
          <w:noProof/>
          <w:lang w:eastAsia="zh-CN"/>
        </w:rPr>
        <w:t xml:space="preserve"> </w:t>
      </w:r>
      <w:r w:rsidRPr="00033A5E">
        <w:rPr>
          <w:rFonts w:ascii="StobiSerif Regular" w:eastAsia="Times New Roman" w:hAnsi="StobiSerif Regular"/>
          <w:noProof/>
          <w:lang w:eastAsia="zh-CN"/>
        </w:rPr>
        <w:t>во делот на спортските активности се проценува зголемување од 70%, а особено е видлив резултатот каде што индивидуално се вклучени жените во активностите,</w:t>
      </w:r>
      <w:r w:rsidRPr="00033A5E">
        <w:rPr>
          <w:rFonts w:ascii="StobiSerif Regular" w:eastAsia="Cambria" w:hAnsi="StobiSerif Regular" w:cs="Arial"/>
          <w:noProof/>
          <w:color w:val="000000"/>
          <w:bdr w:val="none" w:sz="0" w:space="0" w:color="auto" w:frame="1"/>
        </w:rPr>
        <w:t xml:space="preserve"> </w:t>
      </w:r>
      <w:r w:rsidRPr="00033A5E">
        <w:rPr>
          <w:rFonts w:ascii="StobiSerif Regular" w:eastAsia="Times New Roman" w:hAnsi="StobiSerif Regular"/>
          <w:noProof/>
          <w:lang w:eastAsia="zh-CN"/>
        </w:rPr>
        <w:t xml:space="preserve">учество на 120 учесници на организиран </w:t>
      </w:r>
      <w:r w:rsidRPr="00033A5E">
        <w:rPr>
          <w:rFonts w:ascii="StobiSerif Regular" w:eastAsia="Times New Roman" w:hAnsi="StobiSerif Regular" w:cs="Arial"/>
          <w:noProof/>
          <w:lang w:eastAsia="zh-CN"/>
        </w:rPr>
        <w:t>настан по повод освестување на жени за постоење на опасност од рак на дојка.</w:t>
      </w:r>
    </w:p>
    <w:p w14:paraId="16248A81" w14:textId="77777777" w:rsidR="007F62A0" w:rsidRPr="007F62A0" w:rsidRDefault="007F62A0" w:rsidP="00523466">
      <w:pPr>
        <w:pStyle w:val="NoSpacing"/>
        <w:jc w:val="both"/>
        <w:rPr>
          <w:rFonts w:ascii="StobiSerif Regular" w:hAnsi="StobiSerif Regular"/>
          <w:b/>
          <w:noProof/>
        </w:rPr>
      </w:pPr>
    </w:p>
    <w:p w14:paraId="5C2ED68C" w14:textId="44FDEED2" w:rsidR="004A7469" w:rsidRPr="004E1702" w:rsidRDefault="004E1702" w:rsidP="001843AA">
      <w:pPr>
        <w:jc w:val="both"/>
        <w:rPr>
          <w:rFonts w:ascii="StobiSerif Regular" w:hAnsi="StobiSerif Regular"/>
          <w:b/>
          <w:bCs/>
        </w:rPr>
      </w:pPr>
      <w:r w:rsidRPr="00F07A02">
        <w:rPr>
          <w:rFonts w:ascii="StobiSerif Regular" w:hAnsi="StobiSerif Regular"/>
          <w:b/>
          <w:bCs/>
        </w:rPr>
        <w:t>6. Заклучоци и препораки</w:t>
      </w:r>
    </w:p>
    <w:p w14:paraId="19DC2850" w14:textId="05D12926" w:rsidR="005811E3" w:rsidRDefault="00BC0248" w:rsidP="009B30E0">
      <w:pPr>
        <w:jc w:val="both"/>
        <w:rPr>
          <w:rFonts w:ascii="StobiSerif Regular" w:hAnsi="StobiSerif Regular"/>
        </w:rPr>
      </w:pPr>
      <w:r>
        <w:rPr>
          <w:rFonts w:ascii="StobiSerif Regular" w:hAnsi="StobiSerif Regular"/>
        </w:rPr>
        <w:t>Врз основа на горе наведената состојба во 2023 година може да се констатираат следниве генерални заклучоци во областа на родова еднаквост:</w:t>
      </w:r>
    </w:p>
    <w:p w14:paraId="44244722" w14:textId="7162A265" w:rsidR="006857DD" w:rsidRDefault="006857DD" w:rsidP="00671079">
      <w:pPr>
        <w:pStyle w:val="ListParagraph"/>
        <w:numPr>
          <w:ilvl w:val="0"/>
          <w:numId w:val="15"/>
        </w:numPr>
        <w:jc w:val="both"/>
        <w:rPr>
          <w:rFonts w:ascii="StobiSerif Regular" w:hAnsi="StobiSerif Regular"/>
        </w:rPr>
      </w:pPr>
      <w:r>
        <w:rPr>
          <w:rFonts w:ascii="StobiSerif Regular" w:hAnsi="StobiSerif Regular"/>
        </w:rPr>
        <w:t xml:space="preserve">Потреба од континуирано подигање на свеста кај јавноста во поглед </w:t>
      </w:r>
      <w:r w:rsidR="009B30E0">
        <w:rPr>
          <w:rFonts w:ascii="StobiSerif Regular" w:hAnsi="StobiSerif Regular"/>
        </w:rPr>
        <w:t>на важноста на родовите прашања за подобрување на состојбите со еднаквите можности на жените и мажите</w:t>
      </w:r>
    </w:p>
    <w:p w14:paraId="1AD916E0" w14:textId="5150F18F" w:rsidR="009B30E0" w:rsidRDefault="007B5AE1" w:rsidP="00671079">
      <w:pPr>
        <w:pStyle w:val="ListParagraph"/>
        <w:numPr>
          <w:ilvl w:val="0"/>
          <w:numId w:val="15"/>
        </w:numPr>
        <w:jc w:val="both"/>
        <w:rPr>
          <w:rFonts w:ascii="StobiSerif Regular" w:hAnsi="StobiSerif Regular"/>
        </w:rPr>
      </w:pPr>
      <w:r>
        <w:rPr>
          <w:rFonts w:ascii="StobiSerif Regular" w:hAnsi="StobiSerif Regular"/>
        </w:rPr>
        <w:t>Потреба од поголема координација и вмрежување на Комисиите за еднакви можности на локално ниво и зголемување на бројот на состаноци на годишно ниво</w:t>
      </w:r>
    </w:p>
    <w:p w14:paraId="4950EAFF" w14:textId="75A8D4BB" w:rsidR="00971012" w:rsidRDefault="00971012" w:rsidP="00971012">
      <w:pPr>
        <w:pStyle w:val="ListParagraph"/>
        <w:numPr>
          <w:ilvl w:val="0"/>
          <w:numId w:val="15"/>
        </w:numPr>
        <w:jc w:val="both"/>
        <w:rPr>
          <w:rFonts w:ascii="StobiSerif Regular" w:hAnsi="StobiSerif Regular"/>
        </w:rPr>
      </w:pPr>
      <w:r>
        <w:rPr>
          <w:rFonts w:ascii="StobiSerif Regular" w:hAnsi="StobiSerif Regular"/>
        </w:rPr>
        <w:t xml:space="preserve">Потреба од детални анализи на состојбата, прашањата и проблемите, кои се однесуваат на родовата нееднаквост во различни области </w:t>
      </w:r>
    </w:p>
    <w:p w14:paraId="2D2EB663" w14:textId="68F5EFC2" w:rsidR="007B3113" w:rsidRDefault="007B3113" w:rsidP="00971012">
      <w:pPr>
        <w:pStyle w:val="ListParagraph"/>
        <w:numPr>
          <w:ilvl w:val="0"/>
          <w:numId w:val="15"/>
        </w:numPr>
        <w:jc w:val="both"/>
        <w:rPr>
          <w:rFonts w:ascii="StobiSerif Regular" w:hAnsi="StobiSerif Regular"/>
        </w:rPr>
      </w:pPr>
      <w:r>
        <w:rPr>
          <w:rFonts w:ascii="StobiSerif Regular" w:hAnsi="StobiSerif Regular"/>
        </w:rPr>
        <w:t>Континуирано следење на и истражување како и преземање на соодветни мерки за подеднаков пристап на мажите и жените</w:t>
      </w:r>
    </w:p>
    <w:p w14:paraId="50E11DD9" w14:textId="77777777" w:rsidR="0085435C" w:rsidRPr="002A2475" w:rsidRDefault="0085435C" w:rsidP="002A2475">
      <w:pPr>
        <w:jc w:val="both"/>
        <w:rPr>
          <w:rFonts w:ascii="StobiSerif Regular" w:hAnsi="StobiSerif Regular"/>
        </w:rPr>
      </w:pPr>
    </w:p>
    <w:p w14:paraId="74EE2A2D" w14:textId="4468516F" w:rsidR="0004162F" w:rsidRPr="006D125A" w:rsidRDefault="00050BDA" w:rsidP="009B30E0">
      <w:pPr>
        <w:jc w:val="both"/>
        <w:rPr>
          <w:rFonts w:ascii="StobiSerif Regular" w:hAnsi="StobiSerif Regular"/>
          <w:b/>
          <w:bCs/>
        </w:rPr>
      </w:pPr>
      <w:r w:rsidRPr="006D125A">
        <w:rPr>
          <w:rFonts w:ascii="StobiSerif Regular" w:hAnsi="StobiSerif Regular"/>
          <w:b/>
          <w:bCs/>
        </w:rPr>
        <w:t>Врз основа на заклучоците може да се извлечат следниве п</w:t>
      </w:r>
      <w:r w:rsidR="0004162F" w:rsidRPr="006D125A">
        <w:rPr>
          <w:rFonts w:ascii="StobiSerif Regular" w:hAnsi="StobiSerif Regular"/>
          <w:b/>
          <w:bCs/>
        </w:rPr>
        <w:t>репораки</w:t>
      </w:r>
      <w:r w:rsidRPr="006D125A">
        <w:rPr>
          <w:rFonts w:ascii="StobiSerif Regular" w:hAnsi="StobiSerif Regular"/>
          <w:b/>
          <w:bCs/>
        </w:rPr>
        <w:t>:</w:t>
      </w:r>
    </w:p>
    <w:p w14:paraId="119A9FCE" w14:textId="7497367E" w:rsidR="00290223" w:rsidRDefault="00290223" w:rsidP="00671079">
      <w:pPr>
        <w:pStyle w:val="ListParagraph"/>
        <w:numPr>
          <w:ilvl w:val="0"/>
          <w:numId w:val="16"/>
        </w:numPr>
        <w:jc w:val="both"/>
        <w:rPr>
          <w:rFonts w:ascii="StobiSerif Regular" w:hAnsi="StobiSerif Regular"/>
        </w:rPr>
      </w:pPr>
      <w:r>
        <w:rPr>
          <w:rFonts w:ascii="StobiSerif Regular" w:hAnsi="StobiSerif Regular"/>
        </w:rPr>
        <w:t>Спроведување на Стратегијата за родова еднаквост 2022 – 2027</w:t>
      </w:r>
      <w:r w:rsidR="00C92765">
        <w:rPr>
          <w:rFonts w:ascii="StobiSerif Regular" w:hAnsi="StobiSerif Regular"/>
        </w:rPr>
        <w:t xml:space="preserve"> и Акциски план за спроведување на Стратегијата за родова еднаквост 2022-2024 </w:t>
      </w:r>
      <w:r w:rsidR="008A4B4A">
        <w:rPr>
          <w:rFonts w:ascii="StobiSerif Regular" w:hAnsi="StobiSerif Regular"/>
        </w:rPr>
        <w:t xml:space="preserve">со изработка на годишни </w:t>
      </w:r>
      <w:r w:rsidR="00C92765">
        <w:rPr>
          <w:rFonts w:ascii="StobiSerif Regular" w:hAnsi="StobiSerif Regular"/>
        </w:rPr>
        <w:t xml:space="preserve"> Оперативни планови</w:t>
      </w:r>
      <w:r w:rsidR="008A4B4A">
        <w:rPr>
          <w:rFonts w:ascii="StobiSerif Regular" w:hAnsi="StobiSerif Regular"/>
        </w:rPr>
        <w:t xml:space="preserve"> и </w:t>
      </w:r>
      <w:r w:rsidR="00C92765">
        <w:rPr>
          <w:rFonts w:ascii="StobiSerif Regular" w:hAnsi="StobiSerif Regular"/>
        </w:rPr>
        <w:t xml:space="preserve"> од сите надлежни субјекти;</w:t>
      </w:r>
    </w:p>
    <w:p w14:paraId="08449D74" w14:textId="72C6D496" w:rsidR="008A4B4A" w:rsidRDefault="008A4B4A" w:rsidP="008A4B4A">
      <w:pPr>
        <w:pStyle w:val="ListParagraph"/>
        <w:numPr>
          <w:ilvl w:val="0"/>
          <w:numId w:val="16"/>
        </w:numPr>
        <w:jc w:val="both"/>
        <w:rPr>
          <w:rFonts w:ascii="StobiSerif Regular" w:hAnsi="StobiSerif Regular"/>
        </w:rPr>
      </w:pPr>
      <w:r>
        <w:rPr>
          <w:rFonts w:ascii="StobiSerif Regular" w:hAnsi="StobiSerif Regular"/>
        </w:rPr>
        <w:t>Редовно доставување извештаи за преземените активности и постигнатиот напредок за воспоставување еднакви можности на жените и мажите од институциите и ЕЛ</w:t>
      </w:r>
      <w:r w:rsidR="00971012">
        <w:rPr>
          <w:rFonts w:ascii="StobiSerif Regular" w:hAnsi="StobiSerif Regular"/>
        </w:rPr>
        <w:t>С;</w:t>
      </w:r>
    </w:p>
    <w:p w14:paraId="05DC4F7A" w14:textId="4EC373A4" w:rsidR="000407EE" w:rsidRDefault="000407EE" w:rsidP="00671079">
      <w:pPr>
        <w:pStyle w:val="ListParagraph"/>
        <w:numPr>
          <w:ilvl w:val="0"/>
          <w:numId w:val="16"/>
        </w:numPr>
        <w:jc w:val="both"/>
        <w:rPr>
          <w:rFonts w:ascii="StobiSerif Regular" w:hAnsi="StobiSerif Regular"/>
        </w:rPr>
      </w:pPr>
      <w:r>
        <w:rPr>
          <w:rFonts w:ascii="StobiSerif Regular" w:hAnsi="StobiSerif Regular"/>
        </w:rPr>
        <w:t>Континуирано подигање на свеста за важноста на родовата еднаквост</w:t>
      </w:r>
      <w:r w:rsidR="00971012">
        <w:rPr>
          <w:rFonts w:ascii="StobiSerif Regular" w:hAnsi="StobiSerif Regular"/>
        </w:rPr>
        <w:t>;</w:t>
      </w:r>
    </w:p>
    <w:p w14:paraId="28C4BAAA" w14:textId="0E0FF6C0" w:rsidR="006A07F8" w:rsidRDefault="006A07F8" w:rsidP="00671079">
      <w:pPr>
        <w:pStyle w:val="ListParagraph"/>
        <w:numPr>
          <w:ilvl w:val="0"/>
          <w:numId w:val="16"/>
        </w:numPr>
        <w:jc w:val="both"/>
        <w:rPr>
          <w:rFonts w:ascii="StobiSerif Regular" w:hAnsi="StobiSerif Regular"/>
        </w:rPr>
      </w:pPr>
      <w:r>
        <w:rPr>
          <w:rFonts w:ascii="StobiSerif Regular" w:hAnsi="StobiSerif Regular"/>
        </w:rPr>
        <w:t>Изработка и спроведување на детални анализи на состојбата, прашањата и проблемите, кои се однесуваат на родовата нееднаквост во различни области и подготовка на програми со мерки и активности за унапредување на состојбата</w:t>
      </w:r>
      <w:r w:rsidR="00097E38">
        <w:rPr>
          <w:rFonts w:ascii="StobiSerif Regular" w:hAnsi="StobiSerif Regular"/>
        </w:rPr>
        <w:t>;</w:t>
      </w:r>
    </w:p>
    <w:p w14:paraId="64FAD462" w14:textId="1579D08F" w:rsidR="0085435C" w:rsidRDefault="006A4046" w:rsidP="00671079">
      <w:pPr>
        <w:pStyle w:val="ListParagraph"/>
        <w:numPr>
          <w:ilvl w:val="0"/>
          <w:numId w:val="14"/>
        </w:numPr>
        <w:jc w:val="both"/>
        <w:rPr>
          <w:rFonts w:ascii="StobiSerif Regular" w:hAnsi="StobiSerif Regular"/>
        </w:rPr>
      </w:pPr>
      <w:r>
        <w:rPr>
          <w:rFonts w:ascii="StobiSerif Regular" w:hAnsi="StobiSerif Regular"/>
        </w:rPr>
        <w:t>Систематизирање на работното место “координатор за еднакви можности“ чии работни задачи ќе се однесуваат исклучиво на промовирање на родовиот концепт</w:t>
      </w:r>
      <w:r w:rsidR="00097E38">
        <w:rPr>
          <w:rFonts w:ascii="StobiSerif Regular" w:hAnsi="StobiSerif Regular"/>
        </w:rPr>
        <w:t>;</w:t>
      </w:r>
    </w:p>
    <w:p w14:paraId="3597C71C" w14:textId="7D42C940" w:rsidR="00F97237" w:rsidRDefault="00F97237" w:rsidP="00671079">
      <w:pPr>
        <w:pStyle w:val="ListParagraph"/>
        <w:numPr>
          <w:ilvl w:val="0"/>
          <w:numId w:val="14"/>
        </w:numPr>
        <w:jc w:val="both"/>
        <w:rPr>
          <w:rFonts w:ascii="StobiSerif Regular" w:hAnsi="StobiSerif Regular"/>
        </w:rPr>
      </w:pPr>
      <w:r>
        <w:rPr>
          <w:rFonts w:ascii="StobiSerif Regular" w:hAnsi="StobiSerif Regular"/>
        </w:rPr>
        <w:t>Промена на образецот на Годишниот извештај на органите на државната управа за напредокот на состојбата на еднаквите можности за мажите и жените (потребно е да е поедноставен и по прегледен)</w:t>
      </w:r>
      <w:r w:rsidR="00097E38">
        <w:rPr>
          <w:rFonts w:ascii="StobiSerif Regular" w:hAnsi="StobiSerif Regular"/>
        </w:rPr>
        <w:t>;</w:t>
      </w:r>
    </w:p>
    <w:p w14:paraId="555306AB" w14:textId="18F08E67" w:rsidR="00BC0248" w:rsidRDefault="00097E38" w:rsidP="00671079">
      <w:pPr>
        <w:pStyle w:val="ListParagraph"/>
        <w:numPr>
          <w:ilvl w:val="0"/>
          <w:numId w:val="14"/>
        </w:numPr>
        <w:jc w:val="both"/>
        <w:rPr>
          <w:rFonts w:ascii="StobiSerif Regular" w:hAnsi="StobiSerif Regular"/>
        </w:rPr>
      </w:pPr>
      <w:r>
        <w:rPr>
          <w:rFonts w:ascii="StobiSerif Regular" w:hAnsi="StobiSerif Regular"/>
        </w:rPr>
        <w:t>Унапредување на интерната секторска соработка</w:t>
      </w:r>
      <w:r w:rsidR="00BC0248">
        <w:rPr>
          <w:rFonts w:ascii="StobiSerif Regular" w:hAnsi="StobiSerif Regular"/>
        </w:rPr>
        <w:t xml:space="preserve"> </w:t>
      </w:r>
      <w:r>
        <w:rPr>
          <w:rFonts w:ascii="StobiSerif Regular" w:hAnsi="StobiSerif Regular"/>
        </w:rPr>
        <w:t>на хоризонтално и вертикално ниво во институциите за вклучување на родовиот концепт;</w:t>
      </w:r>
    </w:p>
    <w:p w14:paraId="6AB0AC36" w14:textId="68F9DDAF" w:rsidR="00097E38" w:rsidRDefault="00097E38" w:rsidP="00671079">
      <w:pPr>
        <w:pStyle w:val="ListParagraph"/>
        <w:numPr>
          <w:ilvl w:val="0"/>
          <w:numId w:val="14"/>
        </w:numPr>
        <w:jc w:val="both"/>
        <w:rPr>
          <w:rFonts w:ascii="StobiSerif Regular" w:hAnsi="StobiSerif Regular"/>
        </w:rPr>
      </w:pPr>
      <w:r>
        <w:rPr>
          <w:rFonts w:ascii="StobiSerif Regular" w:hAnsi="StobiSerif Regular"/>
        </w:rPr>
        <w:t xml:space="preserve">Да продолжи позитивниот трендот на </w:t>
      </w:r>
      <w:r w:rsidRPr="00964907">
        <w:rPr>
          <w:rFonts w:ascii="StobiSerif Regular" w:hAnsi="StobiSerif Regular"/>
        </w:rPr>
        <w:t>вклучени</w:t>
      </w:r>
      <w:r>
        <w:rPr>
          <w:rFonts w:ascii="StobiSerif Regular" w:hAnsi="StobiSerif Regular"/>
        </w:rPr>
        <w:t xml:space="preserve"> институции во </w:t>
      </w:r>
      <w:r w:rsidRPr="00964907">
        <w:rPr>
          <w:rFonts w:ascii="StobiSerif Regular" w:hAnsi="StobiSerif Regular"/>
        </w:rPr>
        <w:t>процесот на родово одговорно буџетирање</w:t>
      </w:r>
      <w:r>
        <w:rPr>
          <w:rFonts w:ascii="StobiSerif Regular" w:hAnsi="StobiSerif Regular"/>
        </w:rPr>
        <w:t>.</w:t>
      </w:r>
    </w:p>
    <w:p w14:paraId="39218F8C" w14:textId="4B592D27" w:rsidR="0004162F" w:rsidRDefault="0004162F" w:rsidP="005F1154">
      <w:pPr>
        <w:rPr>
          <w:rFonts w:ascii="StobiSerif Regular" w:hAnsi="StobiSerif Regular"/>
        </w:rPr>
      </w:pPr>
    </w:p>
    <w:p w14:paraId="44C5867D" w14:textId="77777777" w:rsidR="000D083B" w:rsidRDefault="000D083B" w:rsidP="005F1154">
      <w:pPr>
        <w:rPr>
          <w:rFonts w:ascii="StobiSerif Regular" w:hAnsi="StobiSerif Regular"/>
          <w:b/>
          <w:bCs/>
        </w:rPr>
      </w:pPr>
    </w:p>
    <w:p w14:paraId="0972A3CB" w14:textId="6A972DD0" w:rsidR="00FB2ED3" w:rsidRPr="00FB2ED3" w:rsidRDefault="00FB2ED3" w:rsidP="005F1154">
      <w:pPr>
        <w:rPr>
          <w:rFonts w:ascii="StobiSerif Regular" w:hAnsi="StobiSerif Regular"/>
          <w:b/>
          <w:bCs/>
        </w:rPr>
      </w:pPr>
      <w:r>
        <w:rPr>
          <w:rFonts w:ascii="StobiSerif Regular" w:hAnsi="StobiSerif Regular"/>
          <w:b/>
          <w:bCs/>
        </w:rPr>
        <w:t>Анекс-листа на ОДУ и ЕЛС кои доставиле годишни извештаи до Министерство за труд и социјална политика за 2023 година</w:t>
      </w:r>
    </w:p>
    <w:p w14:paraId="0696E15A" w14:textId="6C10893B" w:rsidR="005F1154" w:rsidRPr="0048509A" w:rsidRDefault="005F1154" w:rsidP="0048509A">
      <w:pPr>
        <w:jc w:val="both"/>
        <w:rPr>
          <w:rFonts w:ascii="StobiSerif Regular" w:hAnsi="StobiSerif Regular"/>
          <w:sz w:val="24"/>
          <w:szCs w:val="24"/>
          <w:lang w:val="en-US"/>
        </w:rPr>
      </w:pPr>
      <w:r w:rsidRPr="00A04F6F">
        <w:rPr>
          <w:rFonts w:ascii="StobiSerif Regular" w:hAnsi="StobiSerif Regular"/>
          <w:sz w:val="24"/>
          <w:szCs w:val="24"/>
        </w:rPr>
        <w:t>За 202</w:t>
      </w:r>
      <w:r w:rsidR="00EA04FC">
        <w:rPr>
          <w:rFonts w:ascii="StobiSerif Regular" w:hAnsi="StobiSerif Regular"/>
          <w:sz w:val="24"/>
          <w:szCs w:val="24"/>
          <w:lang w:val="en-US"/>
        </w:rPr>
        <w:t>3</w:t>
      </w:r>
      <w:r w:rsidRPr="00A04F6F">
        <w:rPr>
          <w:rFonts w:ascii="StobiSerif Regular" w:hAnsi="StobiSerif Regular"/>
          <w:sz w:val="24"/>
          <w:szCs w:val="24"/>
        </w:rPr>
        <w:t xml:space="preserve"> година, годишни извештаи доставиле следните органи на државната управа (ОДУ) и единици на локалната самоуправа (ЕЛС):</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9"/>
        <w:gridCol w:w="3759"/>
        <w:gridCol w:w="5040"/>
      </w:tblGrid>
      <w:tr w:rsidR="005F1154" w:rsidRPr="00A04F6F" w14:paraId="500DD8A3" w14:textId="77777777" w:rsidTr="00716F72">
        <w:tc>
          <w:tcPr>
            <w:tcW w:w="1209" w:type="dxa"/>
            <w:tcBorders>
              <w:top w:val="single" w:sz="4" w:space="0" w:color="auto"/>
              <w:left w:val="single" w:sz="4" w:space="0" w:color="auto"/>
              <w:bottom w:val="single" w:sz="4" w:space="0" w:color="auto"/>
              <w:right w:val="single" w:sz="4" w:space="0" w:color="auto"/>
            </w:tcBorders>
          </w:tcPr>
          <w:p w14:paraId="654FF6D6" w14:textId="77777777" w:rsidR="005F1154" w:rsidRPr="003B6C33" w:rsidRDefault="005F1154" w:rsidP="00716F72">
            <w:pPr>
              <w:spacing w:after="0" w:line="240" w:lineRule="auto"/>
              <w:rPr>
                <w:rFonts w:ascii="StobiSerif Regular" w:hAnsi="StobiSerif Regular"/>
                <w:sz w:val="18"/>
                <w:szCs w:val="18"/>
              </w:rPr>
            </w:pPr>
          </w:p>
          <w:p w14:paraId="47BD51F9" w14:textId="77777777" w:rsidR="005F1154" w:rsidRPr="003B6C33" w:rsidRDefault="005F1154" w:rsidP="00716F72">
            <w:pPr>
              <w:spacing w:after="0" w:line="240" w:lineRule="auto"/>
              <w:rPr>
                <w:rFonts w:ascii="StobiSerif Regular" w:hAnsi="StobiSerif Regular"/>
                <w:sz w:val="18"/>
                <w:szCs w:val="18"/>
              </w:rPr>
            </w:pPr>
          </w:p>
          <w:p w14:paraId="44FE9C51" w14:textId="77777777" w:rsidR="005F1154" w:rsidRPr="003B6C33" w:rsidRDefault="005F1154" w:rsidP="00716F72">
            <w:pPr>
              <w:spacing w:after="0" w:line="240" w:lineRule="auto"/>
              <w:rPr>
                <w:rFonts w:ascii="StobiSerif Regular" w:hAnsi="StobiSerif Regular"/>
                <w:sz w:val="18"/>
                <w:szCs w:val="18"/>
              </w:rPr>
            </w:pPr>
          </w:p>
          <w:p w14:paraId="76BFA79D" w14:textId="77777777" w:rsidR="005F1154" w:rsidRPr="003B6C33" w:rsidRDefault="005F1154" w:rsidP="00716F72">
            <w:pPr>
              <w:spacing w:after="0" w:line="240" w:lineRule="auto"/>
              <w:rPr>
                <w:rFonts w:ascii="StobiSerif Regular" w:hAnsi="StobiSerif Regular"/>
                <w:b/>
                <w:sz w:val="18"/>
                <w:szCs w:val="18"/>
              </w:rPr>
            </w:pPr>
            <w:r w:rsidRPr="003B6C33">
              <w:rPr>
                <w:rFonts w:ascii="StobiSerif Regular" w:hAnsi="StobiSerif Regular"/>
                <w:b/>
                <w:sz w:val="18"/>
                <w:szCs w:val="18"/>
              </w:rPr>
              <w:t>Реден број</w:t>
            </w:r>
          </w:p>
        </w:tc>
        <w:tc>
          <w:tcPr>
            <w:tcW w:w="3759" w:type="dxa"/>
            <w:tcBorders>
              <w:top w:val="single" w:sz="4" w:space="0" w:color="auto"/>
              <w:left w:val="single" w:sz="4" w:space="0" w:color="auto"/>
              <w:bottom w:val="single" w:sz="4" w:space="0" w:color="auto"/>
              <w:right w:val="single" w:sz="4" w:space="0" w:color="auto"/>
            </w:tcBorders>
          </w:tcPr>
          <w:p w14:paraId="318E2A39" w14:textId="77777777" w:rsidR="005F1154" w:rsidRPr="003B6C33" w:rsidRDefault="005F1154" w:rsidP="00716F72">
            <w:pPr>
              <w:spacing w:after="0" w:line="240" w:lineRule="auto"/>
              <w:rPr>
                <w:rFonts w:ascii="StobiSerif Regular" w:hAnsi="StobiSerif Regular"/>
                <w:sz w:val="18"/>
                <w:szCs w:val="18"/>
              </w:rPr>
            </w:pPr>
          </w:p>
          <w:p w14:paraId="35F68DAC" w14:textId="77777777" w:rsidR="005F1154" w:rsidRPr="003B6C33" w:rsidRDefault="005F1154" w:rsidP="00716F72">
            <w:pPr>
              <w:spacing w:after="0" w:line="240" w:lineRule="auto"/>
              <w:rPr>
                <w:rFonts w:ascii="StobiSerif Regular" w:hAnsi="StobiSerif Regular"/>
                <w:sz w:val="18"/>
                <w:szCs w:val="18"/>
              </w:rPr>
            </w:pPr>
          </w:p>
          <w:p w14:paraId="4EA5C578" w14:textId="77777777" w:rsidR="005F1154" w:rsidRPr="003B6C33" w:rsidRDefault="005F1154" w:rsidP="00716F72">
            <w:pPr>
              <w:spacing w:after="0" w:line="240" w:lineRule="auto"/>
              <w:rPr>
                <w:rFonts w:ascii="StobiSerif Regular" w:hAnsi="StobiSerif Regular"/>
                <w:b/>
                <w:sz w:val="18"/>
                <w:szCs w:val="18"/>
              </w:rPr>
            </w:pPr>
            <w:r w:rsidRPr="003B6C33">
              <w:rPr>
                <w:rFonts w:ascii="StobiSerif Regular" w:hAnsi="StobiSerif Regular"/>
                <w:b/>
                <w:sz w:val="18"/>
                <w:szCs w:val="18"/>
              </w:rPr>
              <w:t>Единици на локалната самоуправа</w:t>
            </w:r>
          </w:p>
          <w:p w14:paraId="48955918" w14:textId="77777777" w:rsidR="005F1154" w:rsidRPr="003B6C33" w:rsidRDefault="005F1154" w:rsidP="00716F72">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2487D905" w14:textId="77777777" w:rsidR="005F1154" w:rsidRPr="003B6C33" w:rsidRDefault="005F1154" w:rsidP="00716F72">
            <w:pPr>
              <w:spacing w:after="0" w:line="240" w:lineRule="auto"/>
              <w:rPr>
                <w:rFonts w:ascii="StobiSerif Regular" w:hAnsi="StobiSerif Regular"/>
                <w:sz w:val="18"/>
                <w:szCs w:val="18"/>
              </w:rPr>
            </w:pPr>
          </w:p>
          <w:p w14:paraId="0A9D4C7E" w14:textId="77777777" w:rsidR="005F1154" w:rsidRPr="003B6C33" w:rsidRDefault="005F1154" w:rsidP="00716F72">
            <w:pPr>
              <w:spacing w:after="0" w:line="240" w:lineRule="auto"/>
              <w:rPr>
                <w:rFonts w:ascii="StobiSerif Regular" w:hAnsi="StobiSerif Regular"/>
                <w:sz w:val="18"/>
                <w:szCs w:val="18"/>
              </w:rPr>
            </w:pPr>
          </w:p>
          <w:p w14:paraId="4F8C2FAD" w14:textId="77777777" w:rsidR="005F1154" w:rsidRPr="003B6C33" w:rsidRDefault="005F1154" w:rsidP="00716F72">
            <w:pPr>
              <w:spacing w:after="0" w:line="240" w:lineRule="auto"/>
              <w:rPr>
                <w:rFonts w:ascii="StobiSerif Regular" w:hAnsi="StobiSerif Regular"/>
                <w:b/>
                <w:sz w:val="18"/>
                <w:szCs w:val="18"/>
              </w:rPr>
            </w:pPr>
            <w:r w:rsidRPr="003B6C33">
              <w:rPr>
                <w:rFonts w:ascii="StobiSerif Regular" w:hAnsi="StobiSerif Regular"/>
                <w:b/>
                <w:sz w:val="18"/>
                <w:szCs w:val="18"/>
              </w:rPr>
              <w:t>Органи на државната управа</w:t>
            </w:r>
          </w:p>
        </w:tc>
      </w:tr>
      <w:tr w:rsidR="00072D02" w:rsidRPr="00A04F6F" w14:paraId="55555761" w14:textId="77777777" w:rsidTr="00716F72">
        <w:tc>
          <w:tcPr>
            <w:tcW w:w="1209" w:type="dxa"/>
            <w:tcBorders>
              <w:top w:val="single" w:sz="4" w:space="0" w:color="auto"/>
              <w:left w:val="single" w:sz="4" w:space="0" w:color="auto"/>
              <w:bottom w:val="single" w:sz="4" w:space="0" w:color="auto"/>
              <w:right w:val="single" w:sz="4" w:space="0" w:color="auto"/>
            </w:tcBorders>
          </w:tcPr>
          <w:p w14:paraId="37705E01"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CD31A23"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Аеродром</w:t>
            </w:r>
          </w:p>
        </w:tc>
        <w:tc>
          <w:tcPr>
            <w:tcW w:w="5040" w:type="dxa"/>
            <w:tcBorders>
              <w:top w:val="single" w:sz="4" w:space="0" w:color="auto"/>
              <w:left w:val="single" w:sz="4" w:space="0" w:color="auto"/>
              <w:bottom w:val="single" w:sz="4" w:space="0" w:color="auto"/>
              <w:right w:val="single" w:sz="4" w:space="0" w:color="auto"/>
            </w:tcBorders>
          </w:tcPr>
          <w:p w14:paraId="799E9F61"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Државен завод за статистика</w:t>
            </w:r>
          </w:p>
        </w:tc>
      </w:tr>
      <w:tr w:rsidR="00072D02" w:rsidRPr="00A04F6F" w14:paraId="4660521A" w14:textId="77777777" w:rsidTr="00716F72">
        <w:tc>
          <w:tcPr>
            <w:tcW w:w="1209" w:type="dxa"/>
            <w:tcBorders>
              <w:top w:val="single" w:sz="4" w:space="0" w:color="auto"/>
              <w:left w:val="single" w:sz="4" w:space="0" w:color="auto"/>
              <w:bottom w:val="single" w:sz="4" w:space="0" w:color="auto"/>
              <w:right w:val="single" w:sz="4" w:space="0" w:color="auto"/>
            </w:tcBorders>
          </w:tcPr>
          <w:p w14:paraId="460609EA"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0B74280"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Богданци</w:t>
            </w:r>
          </w:p>
        </w:tc>
        <w:tc>
          <w:tcPr>
            <w:tcW w:w="5040" w:type="dxa"/>
            <w:tcBorders>
              <w:top w:val="single" w:sz="4" w:space="0" w:color="auto"/>
              <w:left w:val="single" w:sz="4" w:space="0" w:color="auto"/>
              <w:bottom w:val="single" w:sz="4" w:space="0" w:color="auto"/>
              <w:right w:val="single" w:sz="4" w:space="0" w:color="auto"/>
            </w:tcBorders>
          </w:tcPr>
          <w:p w14:paraId="417F294D"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Агенција за цивилно воздухопловство</w:t>
            </w:r>
          </w:p>
        </w:tc>
      </w:tr>
      <w:tr w:rsidR="00072D02" w:rsidRPr="00A04F6F" w14:paraId="0A26A237" w14:textId="77777777" w:rsidTr="00716F72">
        <w:tc>
          <w:tcPr>
            <w:tcW w:w="1209" w:type="dxa"/>
            <w:tcBorders>
              <w:top w:val="single" w:sz="4" w:space="0" w:color="auto"/>
              <w:left w:val="single" w:sz="4" w:space="0" w:color="auto"/>
              <w:bottom w:val="single" w:sz="4" w:space="0" w:color="auto"/>
              <w:right w:val="single" w:sz="4" w:space="0" w:color="auto"/>
            </w:tcBorders>
          </w:tcPr>
          <w:p w14:paraId="783A9532"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A7A92A0"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Вевчани</w:t>
            </w:r>
          </w:p>
        </w:tc>
        <w:tc>
          <w:tcPr>
            <w:tcW w:w="5040" w:type="dxa"/>
            <w:tcBorders>
              <w:top w:val="single" w:sz="4" w:space="0" w:color="auto"/>
              <w:left w:val="single" w:sz="4" w:space="0" w:color="auto"/>
              <w:bottom w:val="single" w:sz="4" w:space="0" w:color="auto"/>
              <w:right w:val="single" w:sz="4" w:space="0" w:color="auto"/>
            </w:tcBorders>
          </w:tcPr>
          <w:p w14:paraId="4B5800E1"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Комисија за односи со верските заедници и религиозни групи</w:t>
            </w:r>
          </w:p>
        </w:tc>
      </w:tr>
      <w:tr w:rsidR="00072D02" w:rsidRPr="00A04F6F" w14:paraId="0A5E7872" w14:textId="77777777" w:rsidTr="00716F72">
        <w:tc>
          <w:tcPr>
            <w:tcW w:w="1209" w:type="dxa"/>
            <w:tcBorders>
              <w:top w:val="single" w:sz="4" w:space="0" w:color="auto"/>
              <w:left w:val="single" w:sz="4" w:space="0" w:color="auto"/>
              <w:bottom w:val="single" w:sz="4" w:space="0" w:color="auto"/>
              <w:right w:val="single" w:sz="4" w:space="0" w:color="auto"/>
            </w:tcBorders>
          </w:tcPr>
          <w:p w14:paraId="0729CFBB"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A12F1CD"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Велес</w:t>
            </w:r>
          </w:p>
        </w:tc>
        <w:tc>
          <w:tcPr>
            <w:tcW w:w="5040" w:type="dxa"/>
            <w:tcBorders>
              <w:top w:val="single" w:sz="4" w:space="0" w:color="auto"/>
              <w:left w:val="single" w:sz="4" w:space="0" w:color="auto"/>
              <w:bottom w:val="single" w:sz="4" w:space="0" w:color="auto"/>
              <w:right w:val="single" w:sz="4" w:space="0" w:color="auto"/>
            </w:tcBorders>
          </w:tcPr>
          <w:p w14:paraId="73D34081"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Агенција за храна и ветеринарство</w:t>
            </w:r>
          </w:p>
        </w:tc>
      </w:tr>
      <w:tr w:rsidR="00072D02" w:rsidRPr="00A04F6F" w14:paraId="0770C9D4" w14:textId="77777777" w:rsidTr="001B7B44">
        <w:tc>
          <w:tcPr>
            <w:tcW w:w="1209" w:type="dxa"/>
            <w:tcBorders>
              <w:top w:val="single" w:sz="4" w:space="0" w:color="auto"/>
              <w:left w:val="single" w:sz="4" w:space="0" w:color="auto"/>
              <w:bottom w:val="single" w:sz="4" w:space="0" w:color="auto"/>
              <w:right w:val="single" w:sz="4" w:space="0" w:color="auto"/>
            </w:tcBorders>
          </w:tcPr>
          <w:p w14:paraId="653F7053"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DC501DC" w14:textId="77777777" w:rsidR="00072D02" w:rsidRPr="003B6C33" w:rsidRDefault="00072D02" w:rsidP="00886AC5">
            <w:pPr>
              <w:spacing w:after="0" w:line="240" w:lineRule="auto"/>
              <w:rPr>
                <w:rFonts w:ascii="StobiSerif Regular" w:hAnsi="StobiSerif Regular"/>
                <w:sz w:val="18"/>
                <w:szCs w:val="18"/>
              </w:rPr>
            </w:pPr>
            <w:r w:rsidRPr="003B6C33">
              <w:rPr>
                <w:rFonts w:ascii="StobiSerif Regular" w:hAnsi="StobiSerif Regular"/>
                <w:sz w:val="18"/>
                <w:szCs w:val="18"/>
              </w:rPr>
              <w:t>Општина Гази Баба</w:t>
            </w:r>
          </w:p>
        </w:tc>
        <w:tc>
          <w:tcPr>
            <w:tcW w:w="5040" w:type="dxa"/>
            <w:tcBorders>
              <w:top w:val="single" w:sz="4" w:space="0" w:color="auto"/>
              <w:left w:val="single" w:sz="4" w:space="0" w:color="auto"/>
              <w:bottom w:val="single" w:sz="4" w:space="0" w:color="auto"/>
              <w:right w:val="single" w:sz="4" w:space="0" w:color="auto"/>
            </w:tcBorders>
            <w:vAlign w:val="bottom"/>
          </w:tcPr>
          <w:p w14:paraId="19E5295E" w14:textId="77777777" w:rsidR="00072D02" w:rsidRPr="003B6C33" w:rsidRDefault="00072D02" w:rsidP="00886AC5">
            <w:pPr>
              <w:spacing w:after="0" w:line="240" w:lineRule="auto"/>
              <w:rPr>
                <w:rFonts w:ascii="StobiSerif Regular" w:hAnsi="StobiSerif Regular"/>
                <w:sz w:val="18"/>
                <w:szCs w:val="18"/>
              </w:rPr>
            </w:pPr>
            <w:r w:rsidRPr="003B6C33">
              <w:rPr>
                <w:rFonts w:ascii="StobiSerif Regular" w:hAnsi="StobiSerif Regular" w:cs="Arial"/>
                <w:color w:val="000000"/>
                <w:sz w:val="18"/>
                <w:szCs w:val="18"/>
              </w:rPr>
              <w:t>Агенција за катастар на недвижности</w:t>
            </w:r>
          </w:p>
        </w:tc>
      </w:tr>
      <w:tr w:rsidR="00072D02" w:rsidRPr="00A04F6F" w14:paraId="13A6A245" w14:textId="77777777" w:rsidTr="00716F72">
        <w:tc>
          <w:tcPr>
            <w:tcW w:w="1209" w:type="dxa"/>
            <w:tcBorders>
              <w:top w:val="single" w:sz="4" w:space="0" w:color="auto"/>
              <w:left w:val="single" w:sz="4" w:space="0" w:color="auto"/>
              <w:bottom w:val="single" w:sz="4" w:space="0" w:color="auto"/>
              <w:right w:val="single" w:sz="4" w:space="0" w:color="auto"/>
            </w:tcBorders>
          </w:tcPr>
          <w:p w14:paraId="0CFB72DB"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571EED0"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Гевгелија</w:t>
            </w:r>
          </w:p>
        </w:tc>
        <w:tc>
          <w:tcPr>
            <w:tcW w:w="5040" w:type="dxa"/>
            <w:tcBorders>
              <w:top w:val="single" w:sz="4" w:space="0" w:color="auto"/>
              <w:left w:val="single" w:sz="4" w:space="0" w:color="auto"/>
              <w:bottom w:val="single" w:sz="4" w:space="0" w:color="auto"/>
              <w:right w:val="single" w:sz="4" w:space="0" w:color="auto"/>
            </w:tcBorders>
          </w:tcPr>
          <w:p w14:paraId="1EE35E55"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култура</w:t>
            </w:r>
          </w:p>
        </w:tc>
      </w:tr>
      <w:tr w:rsidR="00072D02" w:rsidRPr="00A04F6F" w14:paraId="50996FA9" w14:textId="77777777" w:rsidTr="00716F72">
        <w:tc>
          <w:tcPr>
            <w:tcW w:w="1209" w:type="dxa"/>
            <w:tcBorders>
              <w:top w:val="single" w:sz="4" w:space="0" w:color="auto"/>
              <w:left w:val="single" w:sz="4" w:space="0" w:color="auto"/>
              <w:bottom w:val="single" w:sz="4" w:space="0" w:color="auto"/>
              <w:right w:val="single" w:sz="4" w:space="0" w:color="auto"/>
            </w:tcBorders>
          </w:tcPr>
          <w:p w14:paraId="7AABFE2A"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3428DF1"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 xml:space="preserve">Општина Градско </w:t>
            </w:r>
          </w:p>
        </w:tc>
        <w:tc>
          <w:tcPr>
            <w:tcW w:w="5040" w:type="dxa"/>
            <w:tcBorders>
              <w:top w:val="single" w:sz="4" w:space="0" w:color="auto"/>
              <w:left w:val="single" w:sz="4" w:space="0" w:color="auto"/>
              <w:bottom w:val="single" w:sz="4" w:space="0" w:color="auto"/>
              <w:right w:val="single" w:sz="4" w:space="0" w:color="auto"/>
            </w:tcBorders>
          </w:tcPr>
          <w:p w14:paraId="1B4C139F" w14:textId="73D81D6C"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 xml:space="preserve">Агенција за финансиска поддршка во земјоделството </w:t>
            </w:r>
            <w:r w:rsidR="00B12FC3" w:rsidRPr="003B6C33">
              <w:rPr>
                <w:rFonts w:ascii="StobiSerif Regular" w:hAnsi="StobiSerif Regular"/>
                <w:sz w:val="18"/>
                <w:szCs w:val="18"/>
              </w:rPr>
              <w:t>и</w:t>
            </w:r>
            <w:r w:rsidRPr="003B6C33">
              <w:rPr>
                <w:rFonts w:ascii="StobiSerif Regular" w:hAnsi="StobiSerif Regular"/>
                <w:sz w:val="18"/>
                <w:szCs w:val="18"/>
              </w:rPr>
              <w:t xml:space="preserve"> руралниот развој</w:t>
            </w:r>
          </w:p>
        </w:tc>
      </w:tr>
      <w:tr w:rsidR="00072D02" w:rsidRPr="00A04F6F" w14:paraId="4501D582" w14:textId="77777777" w:rsidTr="00716F72">
        <w:tc>
          <w:tcPr>
            <w:tcW w:w="1209" w:type="dxa"/>
            <w:tcBorders>
              <w:top w:val="single" w:sz="4" w:space="0" w:color="auto"/>
              <w:left w:val="single" w:sz="4" w:space="0" w:color="auto"/>
              <w:bottom w:val="single" w:sz="4" w:space="0" w:color="auto"/>
              <w:right w:val="single" w:sz="4" w:space="0" w:color="auto"/>
            </w:tcBorders>
          </w:tcPr>
          <w:p w14:paraId="295D8960"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46BFFB2"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Делчево</w:t>
            </w:r>
          </w:p>
        </w:tc>
        <w:tc>
          <w:tcPr>
            <w:tcW w:w="5040" w:type="dxa"/>
            <w:tcBorders>
              <w:top w:val="single" w:sz="4" w:space="0" w:color="auto"/>
              <w:left w:val="single" w:sz="4" w:space="0" w:color="auto"/>
              <w:bottom w:val="single" w:sz="4" w:space="0" w:color="auto"/>
              <w:right w:val="single" w:sz="4" w:space="0" w:color="auto"/>
            </w:tcBorders>
          </w:tcPr>
          <w:p w14:paraId="3E3CFEA5" w14:textId="77777777" w:rsidR="00072D02" w:rsidRPr="003B6C33" w:rsidRDefault="00072D02" w:rsidP="004D2E41">
            <w:pPr>
              <w:spacing w:line="240" w:lineRule="auto"/>
              <w:jc w:val="both"/>
              <w:rPr>
                <w:rFonts w:ascii="StobiSerif Regular" w:hAnsi="StobiSerif Regular" w:cstheme="minorHAnsi"/>
                <w:sz w:val="18"/>
                <w:szCs w:val="18"/>
              </w:rPr>
            </w:pPr>
            <w:r w:rsidRPr="003B6C33">
              <w:rPr>
                <w:rFonts w:ascii="StobiSerif Regular" w:hAnsi="StobiSerif Regular" w:cstheme="minorHAnsi"/>
                <w:sz w:val="18"/>
                <w:szCs w:val="18"/>
              </w:rPr>
              <w:t>Институт за јавно здравје на Република Северна Македонија</w:t>
            </w:r>
          </w:p>
        </w:tc>
      </w:tr>
      <w:tr w:rsidR="00072D02" w:rsidRPr="00A04F6F" w14:paraId="18A69EF3" w14:textId="77777777" w:rsidTr="00716F72">
        <w:tc>
          <w:tcPr>
            <w:tcW w:w="1209" w:type="dxa"/>
            <w:tcBorders>
              <w:top w:val="single" w:sz="4" w:space="0" w:color="auto"/>
              <w:left w:val="single" w:sz="4" w:space="0" w:color="auto"/>
              <w:bottom w:val="single" w:sz="4" w:space="0" w:color="auto"/>
              <w:right w:val="single" w:sz="4" w:space="0" w:color="auto"/>
            </w:tcBorders>
          </w:tcPr>
          <w:p w14:paraId="7268C6B2"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89B9F23"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Демир Капија</w:t>
            </w:r>
          </w:p>
        </w:tc>
        <w:tc>
          <w:tcPr>
            <w:tcW w:w="5040" w:type="dxa"/>
            <w:tcBorders>
              <w:top w:val="single" w:sz="4" w:space="0" w:color="auto"/>
              <w:left w:val="single" w:sz="4" w:space="0" w:color="auto"/>
              <w:bottom w:val="single" w:sz="4" w:space="0" w:color="auto"/>
              <w:right w:val="single" w:sz="4" w:space="0" w:color="auto"/>
            </w:tcBorders>
          </w:tcPr>
          <w:p w14:paraId="4534E0F3"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Секретаријат за законодавство</w:t>
            </w:r>
          </w:p>
        </w:tc>
      </w:tr>
      <w:tr w:rsidR="00072D02" w:rsidRPr="00A04F6F" w14:paraId="65CE50BA" w14:textId="77777777" w:rsidTr="00716F72">
        <w:tc>
          <w:tcPr>
            <w:tcW w:w="1209" w:type="dxa"/>
            <w:tcBorders>
              <w:top w:val="single" w:sz="4" w:space="0" w:color="auto"/>
              <w:left w:val="single" w:sz="4" w:space="0" w:color="auto"/>
              <w:bottom w:val="single" w:sz="4" w:space="0" w:color="auto"/>
              <w:right w:val="single" w:sz="4" w:space="0" w:color="auto"/>
            </w:tcBorders>
          </w:tcPr>
          <w:p w14:paraId="4B2C8D7E"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73D03FA"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Ѓорче Петров</w:t>
            </w:r>
          </w:p>
        </w:tc>
        <w:tc>
          <w:tcPr>
            <w:tcW w:w="5040" w:type="dxa"/>
            <w:tcBorders>
              <w:top w:val="single" w:sz="4" w:space="0" w:color="auto"/>
              <w:left w:val="single" w:sz="4" w:space="0" w:color="auto"/>
              <w:bottom w:val="single" w:sz="4" w:space="0" w:color="auto"/>
              <w:right w:val="single" w:sz="4" w:space="0" w:color="auto"/>
            </w:tcBorders>
          </w:tcPr>
          <w:p w14:paraId="4ACE4232"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економија</w:t>
            </w:r>
          </w:p>
        </w:tc>
      </w:tr>
      <w:tr w:rsidR="00072D02" w:rsidRPr="00A04F6F" w14:paraId="28B55B51" w14:textId="77777777" w:rsidTr="00716F72">
        <w:tc>
          <w:tcPr>
            <w:tcW w:w="1209" w:type="dxa"/>
            <w:tcBorders>
              <w:top w:val="single" w:sz="4" w:space="0" w:color="auto"/>
              <w:left w:val="single" w:sz="4" w:space="0" w:color="auto"/>
              <w:bottom w:val="single" w:sz="4" w:space="0" w:color="auto"/>
              <w:right w:val="single" w:sz="4" w:space="0" w:color="auto"/>
            </w:tcBorders>
          </w:tcPr>
          <w:p w14:paraId="36FBE43C"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86FA484"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Желино</w:t>
            </w:r>
          </w:p>
        </w:tc>
        <w:tc>
          <w:tcPr>
            <w:tcW w:w="5040" w:type="dxa"/>
            <w:tcBorders>
              <w:top w:val="single" w:sz="4" w:space="0" w:color="auto"/>
              <w:left w:val="single" w:sz="4" w:space="0" w:color="auto"/>
              <w:bottom w:val="single" w:sz="4" w:space="0" w:color="auto"/>
              <w:right w:val="single" w:sz="4" w:space="0" w:color="auto"/>
            </w:tcBorders>
          </w:tcPr>
          <w:p w14:paraId="6E074A2C"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ЈУ Завод за социјални дејности -Скопје</w:t>
            </w:r>
          </w:p>
        </w:tc>
      </w:tr>
      <w:tr w:rsidR="00072D02" w:rsidRPr="00A04F6F" w14:paraId="17181411" w14:textId="77777777" w:rsidTr="008509EB">
        <w:trPr>
          <w:trHeight w:val="305"/>
        </w:trPr>
        <w:tc>
          <w:tcPr>
            <w:tcW w:w="1209" w:type="dxa"/>
            <w:tcBorders>
              <w:top w:val="single" w:sz="4" w:space="0" w:color="auto"/>
              <w:left w:val="single" w:sz="4" w:space="0" w:color="auto"/>
              <w:bottom w:val="single" w:sz="4" w:space="0" w:color="auto"/>
              <w:right w:val="single" w:sz="4" w:space="0" w:color="auto"/>
            </w:tcBorders>
          </w:tcPr>
          <w:p w14:paraId="507D0A77"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807617A"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Кавадарци</w:t>
            </w:r>
          </w:p>
        </w:tc>
        <w:tc>
          <w:tcPr>
            <w:tcW w:w="5040" w:type="dxa"/>
            <w:tcBorders>
              <w:top w:val="single" w:sz="4" w:space="0" w:color="auto"/>
              <w:left w:val="single" w:sz="4" w:space="0" w:color="auto"/>
              <w:bottom w:val="single" w:sz="4" w:space="0" w:color="auto"/>
              <w:right w:val="single" w:sz="4" w:space="0" w:color="auto"/>
            </w:tcBorders>
          </w:tcPr>
          <w:p w14:paraId="7E3374E3" w14:textId="53A14E56"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Биро за развој на образованието</w:t>
            </w:r>
          </w:p>
        </w:tc>
      </w:tr>
      <w:tr w:rsidR="00072D02" w:rsidRPr="00A04F6F" w14:paraId="0782F4D5" w14:textId="77777777" w:rsidTr="00716F72">
        <w:tc>
          <w:tcPr>
            <w:tcW w:w="1209" w:type="dxa"/>
            <w:tcBorders>
              <w:top w:val="single" w:sz="4" w:space="0" w:color="auto"/>
              <w:left w:val="single" w:sz="4" w:space="0" w:color="auto"/>
              <w:bottom w:val="single" w:sz="4" w:space="0" w:color="auto"/>
              <w:right w:val="single" w:sz="4" w:space="0" w:color="auto"/>
            </w:tcBorders>
          </w:tcPr>
          <w:p w14:paraId="11C67D5C"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6C3FA35"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Конче</w:t>
            </w:r>
          </w:p>
        </w:tc>
        <w:tc>
          <w:tcPr>
            <w:tcW w:w="5040" w:type="dxa"/>
            <w:tcBorders>
              <w:top w:val="single" w:sz="4" w:space="0" w:color="auto"/>
              <w:left w:val="single" w:sz="4" w:space="0" w:color="auto"/>
              <w:bottom w:val="single" w:sz="4" w:space="0" w:color="auto"/>
              <w:right w:val="single" w:sz="4" w:space="0" w:color="auto"/>
            </w:tcBorders>
          </w:tcPr>
          <w:p w14:paraId="2762772E" w14:textId="5B002E32"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cs="Calibri"/>
                <w:bCs/>
                <w:color w:val="000000"/>
                <w:sz w:val="18"/>
                <w:szCs w:val="18"/>
              </w:rPr>
              <w:t>Генерален секретаријат на Владата</w:t>
            </w:r>
            <w:r w:rsidR="00F742E5" w:rsidRPr="003B6C33">
              <w:rPr>
                <w:rFonts w:ascii="StobiSerif Regular" w:hAnsi="StobiSerif Regular" w:cs="Calibri"/>
                <w:bCs/>
                <w:color w:val="000000"/>
                <w:sz w:val="18"/>
                <w:szCs w:val="18"/>
              </w:rPr>
              <w:t xml:space="preserve"> на република Северна Македонија</w:t>
            </w:r>
          </w:p>
        </w:tc>
      </w:tr>
      <w:tr w:rsidR="00072D02" w:rsidRPr="00A04F6F" w14:paraId="0334C592" w14:textId="77777777" w:rsidTr="00716F72">
        <w:tc>
          <w:tcPr>
            <w:tcW w:w="1209" w:type="dxa"/>
            <w:tcBorders>
              <w:top w:val="single" w:sz="4" w:space="0" w:color="auto"/>
              <w:left w:val="single" w:sz="4" w:space="0" w:color="auto"/>
              <w:bottom w:val="single" w:sz="4" w:space="0" w:color="auto"/>
              <w:right w:val="single" w:sz="4" w:space="0" w:color="auto"/>
            </w:tcBorders>
          </w:tcPr>
          <w:p w14:paraId="45F7500B"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BC68678"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Крива Паланка</w:t>
            </w:r>
          </w:p>
        </w:tc>
        <w:tc>
          <w:tcPr>
            <w:tcW w:w="5040" w:type="dxa"/>
            <w:tcBorders>
              <w:top w:val="single" w:sz="4" w:space="0" w:color="auto"/>
              <w:left w:val="single" w:sz="4" w:space="0" w:color="auto"/>
              <w:bottom w:val="single" w:sz="4" w:space="0" w:color="auto"/>
              <w:right w:val="single" w:sz="4" w:space="0" w:color="auto"/>
            </w:tcBorders>
          </w:tcPr>
          <w:p w14:paraId="4A218694"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одбрана</w:t>
            </w:r>
          </w:p>
        </w:tc>
      </w:tr>
      <w:tr w:rsidR="00072D02" w:rsidRPr="00A04F6F" w14:paraId="03939923" w14:textId="77777777" w:rsidTr="00716F72">
        <w:tc>
          <w:tcPr>
            <w:tcW w:w="1209" w:type="dxa"/>
            <w:tcBorders>
              <w:top w:val="single" w:sz="4" w:space="0" w:color="auto"/>
              <w:left w:val="single" w:sz="4" w:space="0" w:color="auto"/>
              <w:bottom w:val="single" w:sz="4" w:space="0" w:color="auto"/>
              <w:right w:val="single" w:sz="4" w:space="0" w:color="auto"/>
            </w:tcBorders>
          </w:tcPr>
          <w:p w14:paraId="1A8C1170"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A85AD4A"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Кривогаштани</w:t>
            </w:r>
          </w:p>
        </w:tc>
        <w:tc>
          <w:tcPr>
            <w:tcW w:w="5040" w:type="dxa"/>
            <w:tcBorders>
              <w:top w:val="single" w:sz="4" w:space="0" w:color="auto"/>
              <w:left w:val="single" w:sz="4" w:space="0" w:color="auto"/>
              <w:bottom w:val="single" w:sz="4" w:space="0" w:color="auto"/>
              <w:right w:val="single" w:sz="4" w:space="0" w:color="auto"/>
            </w:tcBorders>
          </w:tcPr>
          <w:p w14:paraId="4555B1D2"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Агенција за поттикнување на развојот  во земјоделството</w:t>
            </w:r>
          </w:p>
        </w:tc>
      </w:tr>
      <w:tr w:rsidR="00072D02" w:rsidRPr="00A04F6F" w14:paraId="6B3C321E" w14:textId="77777777" w:rsidTr="00716F72">
        <w:tc>
          <w:tcPr>
            <w:tcW w:w="1209" w:type="dxa"/>
            <w:tcBorders>
              <w:top w:val="single" w:sz="4" w:space="0" w:color="auto"/>
              <w:left w:val="single" w:sz="4" w:space="0" w:color="auto"/>
              <w:bottom w:val="single" w:sz="4" w:space="0" w:color="auto"/>
              <w:right w:val="single" w:sz="4" w:space="0" w:color="auto"/>
            </w:tcBorders>
          </w:tcPr>
          <w:p w14:paraId="50669101"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9D5C389"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Лозово</w:t>
            </w:r>
          </w:p>
        </w:tc>
        <w:tc>
          <w:tcPr>
            <w:tcW w:w="5040" w:type="dxa"/>
            <w:tcBorders>
              <w:top w:val="single" w:sz="4" w:space="0" w:color="auto"/>
              <w:left w:val="single" w:sz="4" w:space="0" w:color="auto"/>
              <w:bottom w:val="single" w:sz="4" w:space="0" w:color="auto"/>
              <w:right w:val="single" w:sz="4" w:space="0" w:color="auto"/>
            </w:tcBorders>
          </w:tcPr>
          <w:p w14:paraId="68BB0F05"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животна средина и просторно планирање</w:t>
            </w:r>
          </w:p>
        </w:tc>
      </w:tr>
      <w:tr w:rsidR="00072D02" w:rsidRPr="00A04F6F" w14:paraId="4D269414" w14:textId="77777777" w:rsidTr="00716F72">
        <w:tc>
          <w:tcPr>
            <w:tcW w:w="1209" w:type="dxa"/>
            <w:tcBorders>
              <w:top w:val="single" w:sz="4" w:space="0" w:color="auto"/>
              <w:left w:val="single" w:sz="4" w:space="0" w:color="auto"/>
              <w:bottom w:val="single" w:sz="4" w:space="0" w:color="auto"/>
              <w:right w:val="single" w:sz="4" w:space="0" w:color="auto"/>
            </w:tcBorders>
          </w:tcPr>
          <w:p w14:paraId="7F5B9A09"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8315642"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Македонска Каменица</w:t>
            </w:r>
          </w:p>
        </w:tc>
        <w:tc>
          <w:tcPr>
            <w:tcW w:w="5040" w:type="dxa"/>
            <w:tcBorders>
              <w:top w:val="single" w:sz="4" w:space="0" w:color="auto"/>
              <w:left w:val="single" w:sz="4" w:space="0" w:color="auto"/>
              <w:bottom w:val="single" w:sz="4" w:space="0" w:color="auto"/>
              <w:right w:val="single" w:sz="4" w:space="0" w:color="auto"/>
            </w:tcBorders>
          </w:tcPr>
          <w:p w14:paraId="17C72015"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Агенција за аудио и аудиовизуелни медиумски услуги</w:t>
            </w:r>
          </w:p>
        </w:tc>
      </w:tr>
      <w:tr w:rsidR="00072D02" w:rsidRPr="00A04F6F" w14:paraId="2285E795" w14:textId="77777777" w:rsidTr="00716F72">
        <w:tc>
          <w:tcPr>
            <w:tcW w:w="1209" w:type="dxa"/>
            <w:tcBorders>
              <w:top w:val="single" w:sz="4" w:space="0" w:color="auto"/>
              <w:left w:val="single" w:sz="4" w:space="0" w:color="auto"/>
              <w:bottom w:val="single" w:sz="4" w:space="0" w:color="auto"/>
              <w:right w:val="single" w:sz="4" w:space="0" w:color="auto"/>
            </w:tcBorders>
          </w:tcPr>
          <w:p w14:paraId="5C0BA3EC"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59C7AB6"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Пласница</w:t>
            </w:r>
          </w:p>
        </w:tc>
        <w:tc>
          <w:tcPr>
            <w:tcW w:w="5040" w:type="dxa"/>
            <w:tcBorders>
              <w:top w:val="single" w:sz="4" w:space="0" w:color="auto"/>
              <w:left w:val="single" w:sz="4" w:space="0" w:color="auto"/>
              <w:bottom w:val="single" w:sz="4" w:space="0" w:color="auto"/>
              <w:right w:val="single" w:sz="4" w:space="0" w:color="auto"/>
            </w:tcBorders>
          </w:tcPr>
          <w:p w14:paraId="1F1C7A20"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Агенција за млади и спорт</w:t>
            </w:r>
          </w:p>
        </w:tc>
      </w:tr>
      <w:tr w:rsidR="00072D02" w:rsidRPr="00A04F6F" w14:paraId="0B71DDA0" w14:textId="77777777" w:rsidTr="00716F72">
        <w:tc>
          <w:tcPr>
            <w:tcW w:w="1209" w:type="dxa"/>
            <w:tcBorders>
              <w:top w:val="single" w:sz="4" w:space="0" w:color="auto"/>
              <w:left w:val="single" w:sz="4" w:space="0" w:color="auto"/>
              <w:bottom w:val="single" w:sz="4" w:space="0" w:color="auto"/>
              <w:right w:val="single" w:sz="4" w:space="0" w:color="auto"/>
            </w:tcBorders>
          </w:tcPr>
          <w:p w14:paraId="0611FD53"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B30037C"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Пробиштип</w:t>
            </w:r>
          </w:p>
        </w:tc>
        <w:tc>
          <w:tcPr>
            <w:tcW w:w="5040" w:type="dxa"/>
            <w:tcBorders>
              <w:top w:val="single" w:sz="4" w:space="0" w:color="auto"/>
              <w:left w:val="single" w:sz="4" w:space="0" w:color="auto"/>
              <w:bottom w:val="single" w:sz="4" w:space="0" w:color="auto"/>
              <w:right w:val="single" w:sz="4" w:space="0" w:color="auto"/>
            </w:tcBorders>
          </w:tcPr>
          <w:p w14:paraId="7C029DEF"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Центар за стручно образование и обука</w:t>
            </w:r>
          </w:p>
        </w:tc>
      </w:tr>
      <w:tr w:rsidR="00072D02" w:rsidRPr="00A04F6F" w14:paraId="74D4D153" w14:textId="77777777" w:rsidTr="00716F72">
        <w:tc>
          <w:tcPr>
            <w:tcW w:w="1209" w:type="dxa"/>
            <w:tcBorders>
              <w:top w:val="single" w:sz="4" w:space="0" w:color="auto"/>
              <w:left w:val="single" w:sz="4" w:space="0" w:color="auto"/>
              <w:bottom w:val="single" w:sz="4" w:space="0" w:color="auto"/>
              <w:right w:val="single" w:sz="4" w:space="0" w:color="auto"/>
            </w:tcBorders>
          </w:tcPr>
          <w:p w14:paraId="2A500A15"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B9FA1FE"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 xml:space="preserve"> Општина Радовиш</w:t>
            </w:r>
          </w:p>
        </w:tc>
        <w:tc>
          <w:tcPr>
            <w:tcW w:w="5040" w:type="dxa"/>
            <w:tcBorders>
              <w:top w:val="single" w:sz="4" w:space="0" w:color="auto"/>
              <w:left w:val="single" w:sz="4" w:space="0" w:color="auto"/>
              <w:bottom w:val="single" w:sz="4" w:space="0" w:color="auto"/>
              <w:right w:val="single" w:sz="4" w:space="0" w:color="auto"/>
            </w:tcBorders>
          </w:tcPr>
          <w:p w14:paraId="1616695D"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cs="Arial"/>
                <w:color w:val="000000"/>
                <w:sz w:val="18"/>
                <w:szCs w:val="18"/>
              </w:rPr>
              <w:t>Агенција за поддршка на претприемништвото на Република Северна Македонија</w:t>
            </w:r>
          </w:p>
        </w:tc>
      </w:tr>
      <w:tr w:rsidR="00072D02" w:rsidRPr="00A04F6F" w14:paraId="20CAF7F1" w14:textId="77777777" w:rsidTr="00716F72">
        <w:tc>
          <w:tcPr>
            <w:tcW w:w="1209" w:type="dxa"/>
            <w:tcBorders>
              <w:top w:val="single" w:sz="4" w:space="0" w:color="auto"/>
              <w:left w:val="single" w:sz="4" w:space="0" w:color="auto"/>
              <w:bottom w:val="single" w:sz="4" w:space="0" w:color="auto"/>
              <w:right w:val="single" w:sz="4" w:space="0" w:color="auto"/>
            </w:tcBorders>
          </w:tcPr>
          <w:p w14:paraId="236F545E"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1044D54"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Ранковце</w:t>
            </w:r>
          </w:p>
        </w:tc>
        <w:tc>
          <w:tcPr>
            <w:tcW w:w="5040" w:type="dxa"/>
            <w:tcBorders>
              <w:top w:val="single" w:sz="4" w:space="0" w:color="auto"/>
              <w:left w:val="single" w:sz="4" w:space="0" w:color="auto"/>
              <w:bottom w:val="single" w:sz="4" w:space="0" w:color="auto"/>
              <w:right w:val="single" w:sz="4" w:space="0" w:color="auto"/>
            </w:tcBorders>
          </w:tcPr>
          <w:p w14:paraId="1D174551"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Геолошки завод на Република Северна Македонија</w:t>
            </w:r>
          </w:p>
        </w:tc>
      </w:tr>
      <w:tr w:rsidR="00072D02" w:rsidRPr="00A04F6F" w14:paraId="665FB360" w14:textId="77777777" w:rsidTr="00716F72">
        <w:tc>
          <w:tcPr>
            <w:tcW w:w="1209" w:type="dxa"/>
            <w:tcBorders>
              <w:top w:val="single" w:sz="4" w:space="0" w:color="auto"/>
              <w:left w:val="single" w:sz="4" w:space="0" w:color="auto"/>
              <w:bottom w:val="single" w:sz="4" w:space="0" w:color="auto"/>
              <w:right w:val="single" w:sz="4" w:space="0" w:color="auto"/>
            </w:tcBorders>
          </w:tcPr>
          <w:p w14:paraId="25968A6B"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B48ECFF"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Ресен</w:t>
            </w:r>
          </w:p>
        </w:tc>
        <w:tc>
          <w:tcPr>
            <w:tcW w:w="5040" w:type="dxa"/>
            <w:tcBorders>
              <w:top w:val="single" w:sz="4" w:space="0" w:color="auto"/>
              <w:left w:val="single" w:sz="4" w:space="0" w:color="auto"/>
              <w:bottom w:val="single" w:sz="4" w:space="0" w:color="auto"/>
              <w:right w:val="single" w:sz="4" w:space="0" w:color="auto"/>
            </w:tcBorders>
          </w:tcPr>
          <w:p w14:paraId="57B8C4B8"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финансии</w:t>
            </w:r>
          </w:p>
        </w:tc>
      </w:tr>
      <w:tr w:rsidR="00072D02" w:rsidRPr="00A04F6F" w14:paraId="3AD500BD" w14:textId="77777777" w:rsidTr="00716F72">
        <w:tc>
          <w:tcPr>
            <w:tcW w:w="1209" w:type="dxa"/>
            <w:tcBorders>
              <w:top w:val="single" w:sz="4" w:space="0" w:color="auto"/>
              <w:left w:val="single" w:sz="4" w:space="0" w:color="auto"/>
              <w:bottom w:val="single" w:sz="4" w:space="0" w:color="auto"/>
              <w:right w:val="single" w:sz="4" w:space="0" w:color="auto"/>
            </w:tcBorders>
          </w:tcPr>
          <w:p w14:paraId="00715B05"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7BD8CEF"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Општина Свети Николе</w:t>
            </w:r>
          </w:p>
        </w:tc>
        <w:tc>
          <w:tcPr>
            <w:tcW w:w="5040" w:type="dxa"/>
            <w:tcBorders>
              <w:top w:val="single" w:sz="4" w:space="0" w:color="auto"/>
              <w:left w:val="single" w:sz="4" w:space="0" w:color="auto"/>
              <w:bottom w:val="single" w:sz="4" w:space="0" w:color="auto"/>
              <w:right w:val="single" w:sz="4" w:space="0" w:color="auto"/>
            </w:tcBorders>
          </w:tcPr>
          <w:p w14:paraId="5DD4768E" w14:textId="77777777" w:rsidR="00072D02" w:rsidRPr="003B6C33" w:rsidRDefault="00072D02" w:rsidP="00716F72">
            <w:pPr>
              <w:spacing w:after="0" w:line="240" w:lineRule="auto"/>
              <w:rPr>
                <w:rFonts w:ascii="StobiSerif Regular" w:hAnsi="StobiSerif Regular"/>
                <w:sz w:val="18"/>
                <w:szCs w:val="18"/>
              </w:rPr>
            </w:pPr>
            <w:r w:rsidRPr="003B6C33">
              <w:rPr>
                <w:rFonts w:ascii="StobiSerif Regular" w:hAnsi="StobiSerif Regular"/>
                <w:sz w:val="18"/>
                <w:szCs w:val="18"/>
              </w:rPr>
              <w:t>Агенција за заштита на правото на слободен пристап до информации од јавен карактер</w:t>
            </w:r>
          </w:p>
        </w:tc>
      </w:tr>
      <w:tr w:rsidR="00072D02" w:rsidRPr="00767382" w14:paraId="6CC292BE" w14:textId="77777777" w:rsidTr="00716F72">
        <w:tc>
          <w:tcPr>
            <w:tcW w:w="1209" w:type="dxa"/>
            <w:tcBorders>
              <w:top w:val="single" w:sz="4" w:space="0" w:color="auto"/>
              <w:left w:val="single" w:sz="4" w:space="0" w:color="auto"/>
              <w:bottom w:val="single" w:sz="4" w:space="0" w:color="auto"/>
              <w:right w:val="single" w:sz="4" w:space="0" w:color="auto"/>
            </w:tcBorders>
          </w:tcPr>
          <w:p w14:paraId="188A180C"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4C93F7B" w14:textId="77777777" w:rsidR="00072D02" w:rsidRPr="003B6C33" w:rsidRDefault="00072D02" w:rsidP="00886AC5">
            <w:pPr>
              <w:spacing w:after="0" w:line="240" w:lineRule="auto"/>
              <w:rPr>
                <w:rFonts w:ascii="StobiSerif Regular" w:hAnsi="StobiSerif Regular"/>
                <w:sz w:val="18"/>
                <w:szCs w:val="18"/>
              </w:rPr>
            </w:pPr>
            <w:r w:rsidRPr="003B6C33">
              <w:rPr>
                <w:rFonts w:ascii="StobiSerif Regular" w:hAnsi="StobiSerif Regular"/>
                <w:sz w:val="18"/>
                <w:szCs w:val="18"/>
              </w:rPr>
              <w:t>Општина Тетово</w:t>
            </w:r>
          </w:p>
        </w:tc>
        <w:tc>
          <w:tcPr>
            <w:tcW w:w="5040" w:type="dxa"/>
            <w:tcBorders>
              <w:top w:val="single" w:sz="4" w:space="0" w:color="auto"/>
              <w:left w:val="single" w:sz="4" w:space="0" w:color="auto"/>
              <w:bottom w:val="single" w:sz="4" w:space="0" w:color="auto"/>
              <w:right w:val="single" w:sz="4" w:space="0" w:color="auto"/>
            </w:tcBorders>
          </w:tcPr>
          <w:p w14:paraId="37951139" w14:textId="6D360DE7" w:rsidR="00072D02" w:rsidRPr="003B6C33" w:rsidRDefault="004378D3" w:rsidP="00886AC5">
            <w:pPr>
              <w:spacing w:after="0" w:line="240" w:lineRule="auto"/>
              <w:rPr>
                <w:rFonts w:ascii="StobiSerif Regular" w:hAnsi="StobiSerif Regular"/>
                <w:sz w:val="18"/>
                <w:szCs w:val="18"/>
              </w:rPr>
            </w:pPr>
            <w:r w:rsidRPr="003B6C33">
              <w:rPr>
                <w:rFonts w:ascii="StobiSerif Regular" w:hAnsi="StobiSerif Regular"/>
                <w:sz w:val="18"/>
                <w:szCs w:val="18"/>
              </w:rPr>
              <w:t xml:space="preserve">Агенција за планирање </w:t>
            </w:r>
            <w:r w:rsidR="00F04F73" w:rsidRPr="003B6C33">
              <w:rPr>
                <w:rFonts w:ascii="StobiSerif Regular" w:hAnsi="StobiSerif Regular"/>
                <w:sz w:val="18"/>
                <w:szCs w:val="18"/>
              </w:rPr>
              <w:t>на</w:t>
            </w:r>
            <w:r w:rsidRPr="003B6C33">
              <w:rPr>
                <w:rFonts w:ascii="StobiSerif Regular" w:hAnsi="StobiSerif Regular"/>
                <w:sz w:val="18"/>
                <w:szCs w:val="18"/>
              </w:rPr>
              <w:t xml:space="preserve"> просторот</w:t>
            </w:r>
          </w:p>
        </w:tc>
      </w:tr>
      <w:tr w:rsidR="00072D02" w:rsidRPr="00A04F6F" w14:paraId="11D99F8E" w14:textId="77777777" w:rsidTr="00716F72">
        <w:tc>
          <w:tcPr>
            <w:tcW w:w="1209" w:type="dxa"/>
            <w:tcBorders>
              <w:top w:val="single" w:sz="4" w:space="0" w:color="auto"/>
              <w:left w:val="single" w:sz="4" w:space="0" w:color="auto"/>
              <w:bottom w:val="single" w:sz="4" w:space="0" w:color="auto"/>
              <w:right w:val="single" w:sz="4" w:space="0" w:color="auto"/>
            </w:tcBorders>
          </w:tcPr>
          <w:p w14:paraId="7F847775" w14:textId="77777777" w:rsidR="00072D02" w:rsidRPr="003B6C33" w:rsidRDefault="00072D02"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7E7CE33" w14:textId="77777777" w:rsidR="00072D02" w:rsidRPr="003B6C33" w:rsidRDefault="00072D02" w:rsidP="00886AC5">
            <w:pPr>
              <w:spacing w:after="0" w:line="240" w:lineRule="auto"/>
              <w:rPr>
                <w:rFonts w:ascii="StobiSerif Regular" w:hAnsi="StobiSerif Regular"/>
                <w:sz w:val="18"/>
                <w:szCs w:val="18"/>
              </w:rPr>
            </w:pPr>
            <w:r w:rsidRPr="003B6C33">
              <w:rPr>
                <w:rFonts w:ascii="StobiSerif Regular" w:hAnsi="StobiSerif Regular"/>
                <w:sz w:val="18"/>
                <w:szCs w:val="18"/>
              </w:rPr>
              <w:t>Општина Центар</w:t>
            </w:r>
          </w:p>
        </w:tc>
        <w:tc>
          <w:tcPr>
            <w:tcW w:w="5040" w:type="dxa"/>
            <w:tcBorders>
              <w:top w:val="single" w:sz="4" w:space="0" w:color="auto"/>
              <w:left w:val="single" w:sz="4" w:space="0" w:color="auto"/>
              <w:bottom w:val="single" w:sz="4" w:space="0" w:color="auto"/>
              <w:right w:val="single" w:sz="4" w:space="0" w:color="auto"/>
            </w:tcBorders>
          </w:tcPr>
          <w:p w14:paraId="32DE3665" w14:textId="12E3B8E5" w:rsidR="00072D02" w:rsidRPr="003B6C33" w:rsidRDefault="00F04F73" w:rsidP="00886AC5">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внатрешни работи</w:t>
            </w:r>
          </w:p>
        </w:tc>
      </w:tr>
      <w:tr w:rsidR="00C7417E" w:rsidRPr="00A04F6F" w14:paraId="51408D73" w14:textId="77777777" w:rsidTr="00716F72">
        <w:tc>
          <w:tcPr>
            <w:tcW w:w="1209" w:type="dxa"/>
            <w:tcBorders>
              <w:top w:val="single" w:sz="4" w:space="0" w:color="auto"/>
              <w:left w:val="single" w:sz="4" w:space="0" w:color="auto"/>
              <w:bottom w:val="single" w:sz="4" w:space="0" w:color="auto"/>
              <w:right w:val="single" w:sz="4" w:space="0" w:color="auto"/>
            </w:tcBorders>
          </w:tcPr>
          <w:p w14:paraId="64CABC69"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0AB0054" w14:textId="77777777"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Чаир</w:t>
            </w:r>
          </w:p>
        </w:tc>
        <w:tc>
          <w:tcPr>
            <w:tcW w:w="5040" w:type="dxa"/>
            <w:tcBorders>
              <w:top w:val="single" w:sz="4" w:space="0" w:color="auto"/>
              <w:left w:val="single" w:sz="4" w:space="0" w:color="auto"/>
              <w:bottom w:val="single" w:sz="4" w:space="0" w:color="auto"/>
              <w:right w:val="single" w:sz="4" w:space="0" w:color="auto"/>
            </w:tcBorders>
          </w:tcPr>
          <w:p w14:paraId="4B387DD7" w14:textId="72E49DE7"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Агенција за администрација</w:t>
            </w:r>
          </w:p>
        </w:tc>
      </w:tr>
      <w:tr w:rsidR="00C7417E" w:rsidRPr="00A04F6F" w14:paraId="53DFD869" w14:textId="77777777" w:rsidTr="00716F72">
        <w:tc>
          <w:tcPr>
            <w:tcW w:w="1209" w:type="dxa"/>
            <w:tcBorders>
              <w:top w:val="single" w:sz="4" w:space="0" w:color="auto"/>
              <w:left w:val="single" w:sz="4" w:space="0" w:color="auto"/>
              <w:bottom w:val="single" w:sz="4" w:space="0" w:color="auto"/>
              <w:right w:val="single" w:sz="4" w:space="0" w:color="auto"/>
            </w:tcBorders>
          </w:tcPr>
          <w:p w14:paraId="347F67A5"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6B7E9E1" w14:textId="77777777"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Чучер Сандево</w:t>
            </w:r>
          </w:p>
        </w:tc>
        <w:tc>
          <w:tcPr>
            <w:tcW w:w="5040" w:type="dxa"/>
            <w:tcBorders>
              <w:top w:val="single" w:sz="4" w:space="0" w:color="auto"/>
              <w:left w:val="single" w:sz="4" w:space="0" w:color="auto"/>
              <w:bottom w:val="single" w:sz="4" w:space="0" w:color="auto"/>
              <w:right w:val="single" w:sz="4" w:space="0" w:color="auto"/>
            </w:tcBorders>
          </w:tcPr>
          <w:p w14:paraId="28941469" w14:textId="11FBDD71" w:rsidR="00C7417E" w:rsidRPr="003B6C33" w:rsidRDefault="008D5EA2" w:rsidP="00C7417E">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информатичко општество и администрација</w:t>
            </w:r>
          </w:p>
        </w:tc>
      </w:tr>
      <w:tr w:rsidR="00C7417E" w:rsidRPr="00A04F6F" w14:paraId="7D17FEC1" w14:textId="77777777" w:rsidTr="00716F72">
        <w:tc>
          <w:tcPr>
            <w:tcW w:w="1209" w:type="dxa"/>
            <w:tcBorders>
              <w:top w:val="single" w:sz="4" w:space="0" w:color="auto"/>
              <w:left w:val="single" w:sz="4" w:space="0" w:color="auto"/>
              <w:bottom w:val="single" w:sz="4" w:space="0" w:color="auto"/>
              <w:right w:val="single" w:sz="4" w:space="0" w:color="auto"/>
            </w:tcBorders>
          </w:tcPr>
          <w:p w14:paraId="4D7E0CEF"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7C31007" w14:textId="77777777"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 xml:space="preserve">Општина Штип </w:t>
            </w:r>
          </w:p>
        </w:tc>
        <w:tc>
          <w:tcPr>
            <w:tcW w:w="5040" w:type="dxa"/>
            <w:tcBorders>
              <w:top w:val="single" w:sz="4" w:space="0" w:color="auto"/>
              <w:left w:val="single" w:sz="4" w:space="0" w:color="auto"/>
              <w:bottom w:val="single" w:sz="4" w:space="0" w:color="auto"/>
              <w:right w:val="single" w:sz="4" w:space="0" w:color="auto"/>
            </w:tcBorders>
          </w:tcPr>
          <w:p w14:paraId="114AC944" w14:textId="5474DCD6" w:rsidR="00C7417E" w:rsidRPr="003B6C33" w:rsidRDefault="00DE79A6" w:rsidP="00C7417E">
            <w:pPr>
              <w:spacing w:after="0" w:line="240" w:lineRule="auto"/>
              <w:rPr>
                <w:rFonts w:ascii="StobiSerif Regular" w:hAnsi="StobiSerif Regular"/>
                <w:sz w:val="18"/>
                <w:szCs w:val="18"/>
              </w:rPr>
            </w:pPr>
            <w:r w:rsidRPr="003B6C33">
              <w:rPr>
                <w:rFonts w:ascii="StobiSerif Regular" w:hAnsi="StobiSerif Regular"/>
                <w:sz w:val="18"/>
                <w:szCs w:val="18"/>
              </w:rPr>
              <w:t>Центар за управување со кризи</w:t>
            </w:r>
          </w:p>
        </w:tc>
      </w:tr>
      <w:tr w:rsidR="00C7417E" w:rsidRPr="00A04F6F" w14:paraId="18567D89" w14:textId="77777777" w:rsidTr="00716F72">
        <w:tc>
          <w:tcPr>
            <w:tcW w:w="1209" w:type="dxa"/>
            <w:tcBorders>
              <w:top w:val="single" w:sz="4" w:space="0" w:color="auto"/>
              <w:left w:val="single" w:sz="4" w:space="0" w:color="auto"/>
              <w:bottom w:val="single" w:sz="4" w:space="0" w:color="auto"/>
              <w:right w:val="single" w:sz="4" w:space="0" w:color="auto"/>
            </w:tcBorders>
          </w:tcPr>
          <w:p w14:paraId="50D60E57"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EF10DE6" w14:textId="20D7B965"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Струга</w:t>
            </w:r>
          </w:p>
        </w:tc>
        <w:tc>
          <w:tcPr>
            <w:tcW w:w="5040" w:type="dxa"/>
            <w:tcBorders>
              <w:top w:val="single" w:sz="4" w:space="0" w:color="auto"/>
              <w:left w:val="single" w:sz="4" w:space="0" w:color="auto"/>
              <w:bottom w:val="single" w:sz="4" w:space="0" w:color="auto"/>
              <w:right w:val="single" w:sz="4" w:space="0" w:color="auto"/>
            </w:tcBorders>
          </w:tcPr>
          <w:p w14:paraId="40AF18C8" w14:textId="554437AA" w:rsidR="00C7417E" w:rsidRPr="003B6C33" w:rsidRDefault="00B95B5B" w:rsidP="00C7417E">
            <w:pPr>
              <w:spacing w:after="0" w:line="240" w:lineRule="auto"/>
              <w:rPr>
                <w:rFonts w:ascii="StobiSerif Regular" w:hAnsi="StobiSerif Regular"/>
                <w:sz w:val="18"/>
                <w:szCs w:val="18"/>
              </w:rPr>
            </w:pPr>
            <w:r w:rsidRPr="003B6C33">
              <w:rPr>
                <w:rFonts w:ascii="StobiSerif Regular" w:hAnsi="StobiSerif Regular"/>
                <w:sz w:val="18"/>
                <w:szCs w:val="18"/>
              </w:rPr>
              <w:t>Државен архив на Република Северна Македонија</w:t>
            </w:r>
          </w:p>
        </w:tc>
      </w:tr>
      <w:tr w:rsidR="00C7417E" w:rsidRPr="00A04F6F" w14:paraId="4D62EE8B" w14:textId="77777777" w:rsidTr="00716F72">
        <w:tc>
          <w:tcPr>
            <w:tcW w:w="1209" w:type="dxa"/>
            <w:tcBorders>
              <w:top w:val="single" w:sz="4" w:space="0" w:color="auto"/>
              <w:left w:val="single" w:sz="4" w:space="0" w:color="auto"/>
              <w:bottom w:val="single" w:sz="4" w:space="0" w:color="auto"/>
              <w:right w:val="single" w:sz="4" w:space="0" w:color="auto"/>
            </w:tcBorders>
          </w:tcPr>
          <w:p w14:paraId="491AB22F"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0327E82" w14:textId="5189D94D"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Јегуновце</w:t>
            </w:r>
          </w:p>
        </w:tc>
        <w:tc>
          <w:tcPr>
            <w:tcW w:w="5040" w:type="dxa"/>
            <w:tcBorders>
              <w:top w:val="single" w:sz="4" w:space="0" w:color="auto"/>
              <w:left w:val="single" w:sz="4" w:space="0" w:color="auto"/>
              <w:bottom w:val="single" w:sz="4" w:space="0" w:color="auto"/>
              <w:right w:val="single" w:sz="4" w:space="0" w:color="auto"/>
            </w:tcBorders>
          </w:tcPr>
          <w:p w14:paraId="4C2BF500" w14:textId="3D33811D" w:rsidR="00C7417E" w:rsidRPr="003B6C33" w:rsidRDefault="00F016EF" w:rsidP="00C7417E">
            <w:pPr>
              <w:spacing w:after="0" w:line="240" w:lineRule="auto"/>
              <w:rPr>
                <w:rFonts w:ascii="StobiSerif Regular" w:hAnsi="StobiSerif Regular"/>
                <w:sz w:val="18"/>
                <w:szCs w:val="18"/>
              </w:rPr>
            </w:pPr>
            <w:r w:rsidRPr="003B6C33">
              <w:rPr>
                <w:rFonts w:ascii="StobiSerif Regular" w:hAnsi="StobiSerif Regular" w:cs="Arial"/>
                <w:color w:val="000000"/>
                <w:sz w:val="18"/>
                <w:szCs w:val="18"/>
              </w:rPr>
              <w:t>Министерство за образование и наука</w:t>
            </w:r>
          </w:p>
        </w:tc>
      </w:tr>
      <w:tr w:rsidR="00C7417E" w:rsidRPr="00A04F6F" w14:paraId="51B2BB45" w14:textId="77777777" w:rsidTr="00716F72">
        <w:tc>
          <w:tcPr>
            <w:tcW w:w="1209" w:type="dxa"/>
            <w:tcBorders>
              <w:top w:val="single" w:sz="4" w:space="0" w:color="auto"/>
              <w:left w:val="single" w:sz="4" w:space="0" w:color="auto"/>
              <w:bottom w:val="single" w:sz="4" w:space="0" w:color="auto"/>
              <w:right w:val="single" w:sz="4" w:space="0" w:color="auto"/>
            </w:tcBorders>
          </w:tcPr>
          <w:p w14:paraId="676639C3"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7C2E3ED" w14:textId="122DC662"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Кисела Вода</w:t>
            </w:r>
          </w:p>
        </w:tc>
        <w:tc>
          <w:tcPr>
            <w:tcW w:w="5040" w:type="dxa"/>
            <w:tcBorders>
              <w:top w:val="single" w:sz="4" w:space="0" w:color="auto"/>
              <w:left w:val="single" w:sz="4" w:space="0" w:color="auto"/>
              <w:bottom w:val="single" w:sz="4" w:space="0" w:color="auto"/>
              <w:right w:val="single" w:sz="4" w:space="0" w:color="auto"/>
            </w:tcBorders>
          </w:tcPr>
          <w:p w14:paraId="6AAEDF20" w14:textId="7DF65A6A" w:rsidR="00C7417E" w:rsidRPr="003B6C33" w:rsidRDefault="00FB0601" w:rsidP="00C7417E">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правда</w:t>
            </w:r>
          </w:p>
        </w:tc>
      </w:tr>
      <w:tr w:rsidR="00C7417E" w:rsidRPr="00A04F6F" w14:paraId="270AE278" w14:textId="77777777" w:rsidTr="00716F72">
        <w:tc>
          <w:tcPr>
            <w:tcW w:w="1209" w:type="dxa"/>
            <w:tcBorders>
              <w:top w:val="single" w:sz="4" w:space="0" w:color="auto"/>
              <w:left w:val="single" w:sz="4" w:space="0" w:color="auto"/>
              <w:bottom w:val="single" w:sz="4" w:space="0" w:color="auto"/>
              <w:right w:val="single" w:sz="4" w:space="0" w:color="auto"/>
            </w:tcBorders>
          </w:tcPr>
          <w:p w14:paraId="50C72E71"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44D7FDE" w14:textId="243ED73C"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Битола</w:t>
            </w:r>
          </w:p>
        </w:tc>
        <w:tc>
          <w:tcPr>
            <w:tcW w:w="5040" w:type="dxa"/>
            <w:tcBorders>
              <w:top w:val="single" w:sz="4" w:space="0" w:color="auto"/>
              <w:left w:val="single" w:sz="4" w:space="0" w:color="auto"/>
              <w:bottom w:val="single" w:sz="4" w:space="0" w:color="auto"/>
              <w:right w:val="single" w:sz="4" w:space="0" w:color="auto"/>
            </w:tcBorders>
          </w:tcPr>
          <w:p w14:paraId="2C2F20D2" w14:textId="0FD0F87C" w:rsidR="00C7417E" w:rsidRPr="003B6C33" w:rsidRDefault="0047484D" w:rsidP="00C7417E">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внатрешни работи</w:t>
            </w:r>
          </w:p>
        </w:tc>
      </w:tr>
      <w:tr w:rsidR="00C7417E" w:rsidRPr="00A04F6F" w14:paraId="6AFF6E84" w14:textId="77777777" w:rsidTr="00716F72">
        <w:tc>
          <w:tcPr>
            <w:tcW w:w="1209" w:type="dxa"/>
            <w:tcBorders>
              <w:top w:val="single" w:sz="4" w:space="0" w:color="auto"/>
              <w:left w:val="single" w:sz="4" w:space="0" w:color="auto"/>
              <w:bottom w:val="single" w:sz="4" w:space="0" w:color="auto"/>
              <w:right w:val="single" w:sz="4" w:space="0" w:color="auto"/>
            </w:tcBorders>
          </w:tcPr>
          <w:p w14:paraId="679EE8B0"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65192A2" w14:textId="0F8BB281"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 xml:space="preserve">Општина Струмица </w:t>
            </w:r>
          </w:p>
        </w:tc>
        <w:tc>
          <w:tcPr>
            <w:tcW w:w="5040" w:type="dxa"/>
            <w:tcBorders>
              <w:top w:val="single" w:sz="4" w:space="0" w:color="auto"/>
              <w:left w:val="single" w:sz="4" w:space="0" w:color="auto"/>
              <w:bottom w:val="single" w:sz="4" w:space="0" w:color="auto"/>
              <w:right w:val="single" w:sz="4" w:space="0" w:color="auto"/>
            </w:tcBorders>
          </w:tcPr>
          <w:p w14:paraId="127343DF" w14:textId="4396E25C" w:rsidR="00C7417E" w:rsidRPr="003B6C33" w:rsidRDefault="0047484D" w:rsidP="00C7417E">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надворешни работи</w:t>
            </w:r>
          </w:p>
        </w:tc>
      </w:tr>
      <w:tr w:rsidR="00C7417E" w:rsidRPr="00A04F6F" w14:paraId="6F20B152" w14:textId="77777777" w:rsidTr="00716F72">
        <w:tc>
          <w:tcPr>
            <w:tcW w:w="1209" w:type="dxa"/>
            <w:tcBorders>
              <w:top w:val="single" w:sz="4" w:space="0" w:color="auto"/>
              <w:left w:val="single" w:sz="4" w:space="0" w:color="auto"/>
              <w:bottom w:val="single" w:sz="4" w:space="0" w:color="auto"/>
              <w:right w:val="single" w:sz="4" w:space="0" w:color="auto"/>
            </w:tcBorders>
          </w:tcPr>
          <w:p w14:paraId="643FBA1C"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BD39D42" w14:textId="1A767638"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Берово</w:t>
            </w:r>
          </w:p>
        </w:tc>
        <w:tc>
          <w:tcPr>
            <w:tcW w:w="5040" w:type="dxa"/>
            <w:tcBorders>
              <w:top w:val="single" w:sz="4" w:space="0" w:color="auto"/>
              <w:left w:val="single" w:sz="4" w:space="0" w:color="auto"/>
              <w:bottom w:val="single" w:sz="4" w:space="0" w:color="auto"/>
              <w:right w:val="single" w:sz="4" w:space="0" w:color="auto"/>
            </w:tcBorders>
          </w:tcPr>
          <w:p w14:paraId="0044EC0F" w14:textId="336C6029" w:rsidR="00C7417E" w:rsidRPr="003B6C33" w:rsidRDefault="0047484D" w:rsidP="00C7417E">
            <w:pPr>
              <w:spacing w:after="0" w:line="240" w:lineRule="auto"/>
              <w:rPr>
                <w:rFonts w:ascii="StobiSerif Regular" w:hAnsi="StobiSerif Regular"/>
                <w:sz w:val="18"/>
                <w:szCs w:val="18"/>
              </w:rPr>
            </w:pPr>
            <w:r w:rsidRPr="003B6C33">
              <w:rPr>
                <w:rFonts w:ascii="StobiSerif Regular" w:hAnsi="StobiSerif Regular"/>
                <w:sz w:val="18"/>
                <w:szCs w:val="18"/>
              </w:rPr>
              <w:t>Министерство за земјоделство, шумарство и водостопанство</w:t>
            </w:r>
          </w:p>
        </w:tc>
      </w:tr>
      <w:tr w:rsidR="00C7417E" w:rsidRPr="00A04F6F" w14:paraId="156ED001" w14:textId="77777777" w:rsidTr="00706704">
        <w:trPr>
          <w:trHeight w:val="637"/>
        </w:trPr>
        <w:tc>
          <w:tcPr>
            <w:tcW w:w="1209" w:type="dxa"/>
            <w:tcBorders>
              <w:top w:val="single" w:sz="4" w:space="0" w:color="auto"/>
              <w:left w:val="single" w:sz="4" w:space="0" w:color="auto"/>
              <w:bottom w:val="single" w:sz="4" w:space="0" w:color="auto"/>
              <w:right w:val="single" w:sz="4" w:space="0" w:color="auto"/>
            </w:tcBorders>
          </w:tcPr>
          <w:p w14:paraId="543F87A2"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44328D8" w14:textId="18EAFD41"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Гостивар</w:t>
            </w:r>
          </w:p>
        </w:tc>
        <w:tc>
          <w:tcPr>
            <w:tcW w:w="5040" w:type="dxa"/>
            <w:tcBorders>
              <w:top w:val="single" w:sz="4" w:space="0" w:color="auto"/>
              <w:left w:val="single" w:sz="4" w:space="0" w:color="auto"/>
              <w:bottom w:val="single" w:sz="4" w:space="0" w:color="auto"/>
              <w:right w:val="single" w:sz="4" w:space="0" w:color="auto"/>
            </w:tcBorders>
          </w:tcPr>
          <w:p w14:paraId="3F82BBE3" w14:textId="27A3D4B1" w:rsidR="00C7417E" w:rsidRPr="003B6C33" w:rsidRDefault="00FD6C77" w:rsidP="00FD6C77">
            <w:pPr>
              <w:spacing w:line="240" w:lineRule="auto"/>
              <w:jc w:val="both"/>
              <w:rPr>
                <w:rFonts w:ascii="StobiSerif Regular" w:hAnsi="StobiSerif Regular" w:cstheme="minorHAnsi"/>
                <w:sz w:val="18"/>
                <w:szCs w:val="18"/>
              </w:rPr>
            </w:pPr>
            <w:r w:rsidRPr="003B6C33">
              <w:rPr>
                <w:rFonts w:ascii="StobiSerif Regular" w:hAnsi="StobiSerif Regular" w:cstheme="minorHAnsi"/>
                <w:sz w:val="18"/>
                <w:szCs w:val="18"/>
              </w:rPr>
              <w:t>Институт за јавно здравје на Република Северна Македонија</w:t>
            </w:r>
          </w:p>
        </w:tc>
      </w:tr>
      <w:tr w:rsidR="00C7417E" w:rsidRPr="00A04F6F" w14:paraId="43C296A9" w14:textId="77777777" w:rsidTr="00716F72">
        <w:tc>
          <w:tcPr>
            <w:tcW w:w="1209" w:type="dxa"/>
            <w:tcBorders>
              <w:top w:val="single" w:sz="4" w:space="0" w:color="auto"/>
              <w:left w:val="single" w:sz="4" w:space="0" w:color="auto"/>
              <w:bottom w:val="single" w:sz="4" w:space="0" w:color="auto"/>
              <w:right w:val="single" w:sz="4" w:space="0" w:color="auto"/>
            </w:tcBorders>
          </w:tcPr>
          <w:p w14:paraId="572E765A"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C7F392E" w14:textId="621BF52D"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Виница</w:t>
            </w:r>
          </w:p>
        </w:tc>
        <w:tc>
          <w:tcPr>
            <w:tcW w:w="5040" w:type="dxa"/>
            <w:tcBorders>
              <w:top w:val="single" w:sz="4" w:space="0" w:color="auto"/>
              <w:left w:val="single" w:sz="4" w:space="0" w:color="auto"/>
              <w:bottom w:val="single" w:sz="4" w:space="0" w:color="auto"/>
              <w:right w:val="single" w:sz="4" w:space="0" w:color="auto"/>
            </w:tcBorders>
          </w:tcPr>
          <w:p w14:paraId="27C1756D"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25220334" w14:textId="77777777" w:rsidTr="00716F72">
        <w:tc>
          <w:tcPr>
            <w:tcW w:w="1209" w:type="dxa"/>
            <w:tcBorders>
              <w:top w:val="single" w:sz="4" w:space="0" w:color="auto"/>
              <w:left w:val="single" w:sz="4" w:space="0" w:color="auto"/>
              <w:bottom w:val="single" w:sz="4" w:space="0" w:color="auto"/>
              <w:right w:val="single" w:sz="4" w:space="0" w:color="auto"/>
            </w:tcBorders>
          </w:tcPr>
          <w:p w14:paraId="1B1AB6DA"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AE57A6C" w14:textId="40E57B4D"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Демир Хисар</w:t>
            </w:r>
          </w:p>
        </w:tc>
        <w:tc>
          <w:tcPr>
            <w:tcW w:w="5040" w:type="dxa"/>
            <w:tcBorders>
              <w:top w:val="single" w:sz="4" w:space="0" w:color="auto"/>
              <w:left w:val="single" w:sz="4" w:space="0" w:color="auto"/>
              <w:bottom w:val="single" w:sz="4" w:space="0" w:color="auto"/>
              <w:right w:val="single" w:sz="4" w:space="0" w:color="auto"/>
            </w:tcBorders>
          </w:tcPr>
          <w:p w14:paraId="0096680A"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19ADEEAA" w14:textId="77777777" w:rsidTr="00716F72">
        <w:tc>
          <w:tcPr>
            <w:tcW w:w="1209" w:type="dxa"/>
            <w:tcBorders>
              <w:top w:val="single" w:sz="4" w:space="0" w:color="auto"/>
              <w:left w:val="single" w:sz="4" w:space="0" w:color="auto"/>
              <w:bottom w:val="single" w:sz="4" w:space="0" w:color="auto"/>
              <w:right w:val="single" w:sz="4" w:space="0" w:color="auto"/>
            </w:tcBorders>
          </w:tcPr>
          <w:p w14:paraId="24E1A4E1"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F7F198C" w14:textId="412D29EF"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Кочани</w:t>
            </w:r>
          </w:p>
        </w:tc>
        <w:tc>
          <w:tcPr>
            <w:tcW w:w="5040" w:type="dxa"/>
            <w:tcBorders>
              <w:top w:val="single" w:sz="4" w:space="0" w:color="auto"/>
              <w:left w:val="single" w:sz="4" w:space="0" w:color="auto"/>
              <w:bottom w:val="single" w:sz="4" w:space="0" w:color="auto"/>
              <w:right w:val="single" w:sz="4" w:space="0" w:color="auto"/>
            </w:tcBorders>
          </w:tcPr>
          <w:p w14:paraId="4A041532"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3C77E698" w14:textId="77777777" w:rsidTr="00716F72">
        <w:tc>
          <w:tcPr>
            <w:tcW w:w="1209" w:type="dxa"/>
            <w:tcBorders>
              <w:top w:val="single" w:sz="4" w:space="0" w:color="auto"/>
              <w:left w:val="single" w:sz="4" w:space="0" w:color="auto"/>
              <w:bottom w:val="single" w:sz="4" w:space="0" w:color="auto"/>
              <w:right w:val="single" w:sz="4" w:space="0" w:color="auto"/>
            </w:tcBorders>
          </w:tcPr>
          <w:p w14:paraId="40A9BEE2"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B0CB6BF" w14:textId="1F9E779D"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Македонски Брод</w:t>
            </w:r>
          </w:p>
        </w:tc>
        <w:tc>
          <w:tcPr>
            <w:tcW w:w="5040" w:type="dxa"/>
            <w:tcBorders>
              <w:top w:val="single" w:sz="4" w:space="0" w:color="auto"/>
              <w:left w:val="single" w:sz="4" w:space="0" w:color="auto"/>
              <w:bottom w:val="single" w:sz="4" w:space="0" w:color="auto"/>
              <w:right w:val="single" w:sz="4" w:space="0" w:color="auto"/>
            </w:tcBorders>
          </w:tcPr>
          <w:p w14:paraId="41CBA4A3"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6CD255F3" w14:textId="77777777" w:rsidTr="00716F72">
        <w:tc>
          <w:tcPr>
            <w:tcW w:w="1209" w:type="dxa"/>
            <w:tcBorders>
              <w:top w:val="single" w:sz="4" w:space="0" w:color="auto"/>
              <w:left w:val="single" w:sz="4" w:space="0" w:color="auto"/>
              <w:bottom w:val="single" w:sz="4" w:space="0" w:color="auto"/>
              <w:right w:val="single" w:sz="4" w:space="0" w:color="auto"/>
            </w:tcBorders>
          </w:tcPr>
          <w:p w14:paraId="5ED625D7"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8769407" w14:textId="028882E0"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Прилеп</w:t>
            </w:r>
          </w:p>
        </w:tc>
        <w:tc>
          <w:tcPr>
            <w:tcW w:w="5040" w:type="dxa"/>
            <w:tcBorders>
              <w:top w:val="single" w:sz="4" w:space="0" w:color="auto"/>
              <w:left w:val="single" w:sz="4" w:space="0" w:color="auto"/>
              <w:bottom w:val="single" w:sz="4" w:space="0" w:color="auto"/>
              <w:right w:val="single" w:sz="4" w:space="0" w:color="auto"/>
            </w:tcBorders>
          </w:tcPr>
          <w:p w14:paraId="5819B219"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17FF953F" w14:textId="77777777" w:rsidTr="00716F72">
        <w:tc>
          <w:tcPr>
            <w:tcW w:w="1209" w:type="dxa"/>
            <w:tcBorders>
              <w:top w:val="single" w:sz="4" w:space="0" w:color="auto"/>
              <w:left w:val="single" w:sz="4" w:space="0" w:color="auto"/>
              <w:bottom w:val="single" w:sz="4" w:space="0" w:color="auto"/>
              <w:right w:val="single" w:sz="4" w:space="0" w:color="auto"/>
            </w:tcBorders>
          </w:tcPr>
          <w:p w14:paraId="5C38488E"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6446465" w14:textId="11359C33"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Росоман</w:t>
            </w:r>
          </w:p>
        </w:tc>
        <w:tc>
          <w:tcPr>
            <w:tcW w:w="5040" w:type="dxa"/>
            <w:tcBorders>
              <w:top w:val="single" w:sz="4" w:space="0" w:color="auto"/>
              <w:left w:val="single" w:sz="4" w:space="0" w:color="auto"/>
              <w:bottom w:val="single" w:sz="4" w:space="0" w:color="auto"/>
              <w:right w:val="single" w:sz="4" w:space="0" w:color="auto"/>
            </w:tcBorders>
          </w:tcPr>
          <w:p w14:paraId="38CC7DB7"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5837AA3B" w14:textId="77777777" w:rsidTr="00716F72">
        <w:tc>
          <w:tcPr>
            <w:tcW w:w="1209" w:type="dxa"/>
            <w:tcBorders>
              <w:top w:val="single" w:sz="4" w:space="0" w:color="auto"/>
              <w:left w:val="single" w:sz="4" w:space="0" w:color="auto"/>
              <w:bottom w:val="single" w:sz="4" w:space="0" w:color="auto"/>
              <w:right w:val="single" w:sz="4" w:space="0" w:color="auto"/>
            </w:tcBorders>
          </w:tcPr>
          <w:p w14:paraId="430D5B77"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27ACC4E" w14:textId="24CEC916"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Теарце</w:t>
            </w:r>
          </w:p>
        </w:tc>
        <w:tc>
          <w:tcPr>
            <w:tcW w:w="5040" w:type="dxa"/>
            <w:tcBorders>
              <w:top w:val="single" w:sz="4" w:space="0" w:color="auto"/>
              <w:left w:val="single" w:sz="4" w:space="0" w:color="auto"/>
              <w:bottom w:val="single" w:sz="4" w:space="0" w:color="auto"/>
              <w:right w:val="single" w:sz="4" w:space="0" w:color="auto"/>
            </w:tcBorders>
          </w:tcPr>
          <w:p w14:paraId="6BFCB1A3"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084B258F" w14:textId="77777777" w:rsidTr="00716F72">
        <w:tc>
          <w:tcPr>
            <w:tcW w:w="1209" w:type="dxa"/>
            <w:tcBorders>
              <w:top w:val="single" w:sz="4" w:space="0" w:color="auto"/>
              <w:left w:val="single" w:sz="4" w:space="0" w:color="auto"/>
              <w:bottom w:val="single" w:sz="4" w:space="0" w:color="auto"/>
              <w:right w:val="single" w:sz="4" w:space="0" w:color="auto"/>
            </w:tcBorders>
          </w:tcPr>
          <w:p w14:paraId="6A8A888D"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FA5715F" w14:textId="642B1D2F"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Центар Жупа</w:t>
            </w:r>
          </w:p>
        </w:tc>
        <w:tc>
          <w:tcPr>
            <w:tcW w:w="5040" w:type="dxa"/>
            <w:tcBorders>
              <w:top w:val="single" w:sz="4" w:space="0" w:color="auto"/>
              <w:left w:val="single" w:sz="4" w:space="0" w:color="auto"/>
              <w:bottom w:val="single" w:sz="4" w:space="0" w:color="auto"/>
              <w:right w:val="single" w:sz="4" w:space="0" w:color="auto"/>
            </w:tcBorders>
          </w:tcPr>
          <w:p w14:paraId="68FB35C8"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6F42124F" w14:textId="77777777" w:rsidTr="00716F72">
        <w:tc>
          <w:tcPr>
            <w:tcW w:w="1209" w:type="dxa"/>
            <w:tcBorders>
              <w:top w:val="single" w:sz="4" w:space="0" w:color="auto"/>
              <w:left w:val="single" w:sz="4" w:space="0" w:color="auto"/>
              <w:bottom w:val="single" w:sz="4" w:space="0" w:color="auto"/>
              <w:right w:val="single" w:sz="4" w:space="0" w:color="auto"/>
            </w:tcBorders>
          </w:tcPr>
          <w:p w14:paraId="45EC81A4"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D364E3E" w14:textId="49803484"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Липково</w:t>
            </w:r>
          </w:p>
        </w:tc>
        <w:tc>
          <w:tcPr>
            <w:tcW w:w="5040" w:type="dxa"/>
            <w:tcBorders>
              <w:top w:val="single" w:sz="4" w:space="0" w:color="auto"/>
              <w:left w:val="single" w:sz="4" w:space="0" w:color="auto"/>
              <w:bottom w:val="single" w:sz="4" w:space="0" w:color="auto"/>
              <w:right w:val="single" w:sz="4" w:space="0" w:color="auto"/>
            </w:tcBorders>
          </w:tcPr>
          <w:p w14:paraId="476455F2"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0396EE77" w14:textId="77777777" w:rsidTr="00716F72">
        <w:tc>
          <w:tcPr>
            <w:tcW w:w="1209" w:type="dxa"/>
            <w:tcBorders>
              <w:top w:val="single" w:sz="4" w:space="0" w:color="auto"/>
              <w:left w:val="single" w:sz="4" w:space="0" w:color="auto"/>
              <w:bottom w:val="single" w:sz="4" w:space="0" w:color="auto"/>
              <w:right w:val="single" w:sz="4" w:space="0" w:color="auto"/>
            </w:tcBorders>
          </w:tcPr>
          <w:p w14:paraId="54C54208"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E8304F3" w14:textId="6B2E6CAD"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 xml:space="preserve">Општина Брвеница </w:t>
            </w:r>
          </w:p>
        </w:tc>
        <w:tc>
          <w:tcPr>
            <w:tcW w:w="5040" w:type="dxa"/>
            <w:tcBorders>
              <w:top w:val="single" w:sz="4" w:space="0" w:color="auto"/>
              <w:left w:val="single" w:sz="4" w:space="0" w:color="auto"/>
              <w:bottom w:val="single" w:sz="4" w:space="0" w:color="auto"/>
              <w:right w:val="single" w:sz="4" w:space="0" w:color="auto"/>
            </w:tcBorders>
          </w:tcPr>
          <w:p w14:paraId="7361A229"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5AAF2D64" w14:textId="77777777" w:rsidTr="00716F72">
        <w:tc>
          <w:tcPr>
            <w:tcW w:w="1209" w:type="dxa"/>
            <w:tcBorders>
              <w:top w:val="single" w:sz="4" w:space="0" w:color="auto"/>
              <w:left w:val="single" w:sz="4" w:space="0" w:color="auto"/>
              <w:bottom w:val="single" w:sz="4" w:space="0" w:color="auto"/>
              <w:right w:val="single" w:sz="4" w:space="0" w:color="auto"/>
            </w:tcBorders>
          </w:tcPr>
          <w:p w14:paraId="5047108A"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15258A5" w14:textId="00DB6770"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Василево</w:t>
            </w:r>
          </w:p>
        </w:tc>
        <w:tc>
          <w:tcPr>
            <w:tcW w:w="5040" w:type="dxa"/>
            <w:tcBorders>
              <w:top w:val="single" w:sz="4" w:space="0" w:color="auto"/>
              <w:left w:val="single" w:sz="4" w:space="0" w:color="auto"/>
              <w:bottom w:val="single" w:sz="4" w:space="0" w:color="auto"/>
              <w:right w:val="single" w:sz="4" w:space="0" w:color="auto"/>
            </w:tcBorders>
          </w:tcPr>
          <w:p w14:paraId="5F1F9BF7"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6ADA25C8" w14:textId="77777777" w:rsidTr="00716F72">
        <w:tc>
          <w:tcPr>
            <w:tcW w:w="1209" w:type="dxa"/>
            <w:tcBorders>
              <w:top w:val="single" w:sz="4" w:space="0" w:color="auto"/>
              <w:left w:val="single" w:sz="4" w:space="0" w:color="auto"/>
              <w:bottom w:val="single" w:sz="4" w:space="0" w:color="auto"/>
              <w:right w:val="single" w:sz="4" w:space="0" w:color="auto"/>
            </w:tcBorders>
          </w:tcPr>
          <w:p w14:paraId="6FE45023"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4E34448" w14:textId="29877B06" w:rsidR="00C7417E" w:rsidRPr="003B6C33" w:rsidRDefault="00C7417E" w:rsidP="00C7417E">
            <w:pPr>
              <w:spacing w:after="0" w:line="240" w:lineRule="auto"/>
              <w:rPr>
                <w:rFonts w:ascii="StobiSerif Regular" w:hAnsi="StobiSerif Regular"/>
                <w:sz w:val="18"/>
                <w:szCs w:val="18"/>
              </w:rPr>
            </w:pPr>
            <w:r w:rsidRPr="003B6C33">
              <w:rPr>
                <w:rFonts w:ascii="StobiSerif Regular" w:hAnsi="StobiSerif Regular"/>
                <w:sz w:val="18"/>
                <w:szCs w:val="18"/>
              </w:rPr>
              <w:t xml:space="preserve">Општина Могила </w:t>
            </w:r>
          </w:p>
        </w:tc>
        <w:tc>
          <w:tcPr>
            <w:tcW w:w="5040" w:type="dxa"/>
            <w:tcBorders>
              <w:top w:val="single" w:sz="4" w:space="0" w:color="auto"/>
              <w:left w:val="single" w:sz="4" w:space="0" w:color="auto"/>
              <w:bottom w:val="single" w:sz="4" w:space="0" w:color="auto"/>
              <w:right w:val="single" w:sz="4" w:space="0" w:color="auto"/>
            </w:tcBorders>
          </w:tcPr>
          <w:p w14:paraId="3DBF317C"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2B65C410" w14:textId="77777777" w:rsidTr="00716F72">
        <w:tc>
          <w:tcPr>
            <w:tcW w:w="1209" w:type="dxa"/>
            <w:tcBorders>
              <w:top w:val="single" w:sz="4" w:space="0" w:color="auto"/>
              <w:left w:val="single" w:sz="4" w:space="0" w:color="auto"/>
              <w:bottom w:val="single" w:sz="4" w:space="0" w:color="auto"/>
              <w:right w:val="single" w:sz="4" w:space="0" w:color="auto"/>
            </w:tcBorders>
          </w:tcPr>
          <w:p w14:paraId="4DE84B4A"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39D236F" w14:textId="1B930A64" w:rsidR="00C7417E" w:rsidRPr="003B6C33" w:rsidRDefault="008E33F7"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Пехчево</w:t>
            </w:r>
          </w:p>
        </w:tc>
        <w:tc>
          <w:tcPr>
            <w:tcW w:w="5040" w:type="dxa"/>
            <w:tcBorders>
              <w:top w:val="single" w:sz="4" w:space="0" w:color="auto"/>
              <w:left w:val="single" w:sz="4" w:space="0" w:color="auto"/>
              <w:bottom w:val="single" w:sz="4" w:space="0" w:color="auto"/>
              <w:right w:val="single" w:sz="4" w:space="0" w:color="auto"/>
            </w:tcBorders>
          </w:tcPr>
          <w:p w14:paraId="1E653317"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7AC7C7D9" w14:textId="77777777" w:rsidTr="00716F72">
        <w:tc>
          <w:tcPr>
            <w:tcW w:w="1209" w:type="dxa"/>
            <w:tcBorders>
              <w:top w:val="single" w:sz="4" w:space="0" w:color="auto"/>
              <w:left w:val="single" w:sz="4" w:space="0" w:color="auto"/>
              <w:bottom w:val="single" w:sz="4" w:space="0" w:color="auto"/>
              <w:right w:val="single" w:sz="4" w:space="0" w:color="auto"/>
            </w:tcBorders>
          </w:tcPr>
          <w:p w14:paraId="7A1F50F5"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E71BB38" w14:textId="64577E25" w:rsidR="00C7417E" w:rsidRPr="003B6C33" w:rsidRDefault="008E33F7"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Илинден</w:t>
            </w:r>
          </w:p>
        </w:tc>
        <w:tc>
          <w:tcPr>
            <w:tcW w:w="5040" w:type="dxa"/>
            <w:tcBorders>
              <w:top w:val="single" w:sz="4" w:space="0" w:color="auto"/>
              <w:left w:val="single" w:sz="4" w:space="0" w:color="auto"/>
              <w:bottom w:val="single" w:sz="4" w:space="0" w:color="auto"/>
              <w:right w:val="single" w:sz="4" w:space="0" w:color="auto"/>
            </w:tcBorders>
          </w:tcPr>
          <w:p w14:paraId="0C2822B2"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1B082082" w14:textId="77777777" w:rsidTr="00716F72">
        <w:tc>
          <w:tcPr>
            <w:tcW w:w="1209" w:type="dxa"/>
            <w:tcBorders>
              <w:top w:val="single" w:sz="4" w:space="0" w:color="auto"/>
              <w:left w:val="single" w:sz="4" w:space="0" w:color="auto"/>
              <w:bottom w:val="single" w:sz="4" w:space="0" w:color="auto"/>
              <w:right w:val="single" w:sz="4" w:space="0" w:color="auto"/>
            </w:tcBorders>
          </w:tcPr>
          <w:p w14:paraId="5D4AD115"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A43F935" w14:textId="443CBA4B" w:rsidR="00C7417E" w:rsidRPr="003B6C33" w:rsidRDefault="008E33F7" w:rsidP="00C7417E">
            <w:pPr>
              <w:spacing w:after="0" w:line="240" w:lineRule="auto"/>
              <w:rPr>
                <w:rFonts w:ascii="StobiSerif Regular" w:hAnsi="StobiSerif Regular"/>
                <w:sz w:val="18"/>
                <w:szCs w:val="18"/>
              </w:rPr>
            </w:pPr>
            <w:r w:rsidRPr="003B6C33">
              <w:rPr>
                <w:rFonts w:ascii="StobiSerif Regular" w:hAnsi="StobiSerif Regular"/>
                <w:sz w:val="18"/>
                <w:szCs w:val="18"/>
              </w:rPr>
              <w:t>Општина Сопиште</w:t>
            </w:r>
          </w:p>
        </w:tc>
        <w:tc>
          <w:tcPr>
            <w:tcW w:w="5040" w:type="dxa"/>
            <w:tcBorders>
              <w:top w:val="single" w:sz="4" w:space="0" w:color="auto"/>
              <w:left w:val="single" w:sz="4" w:space="0" w:color="auto"/>
              <w:bottom w:val="single" w:sz="4" w:space="0" w:color="auto"/>
              <w:right w:val="single" w:sz="4" w:space="0" w:color="auto"/>
            </w:tcBorders>
          </w:tcPr>
          <w:p w14:paraId="3CBC3348"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22B63A39" w14:textId="77777777" w:rsidTr="00716F72">
        <w:tc>
          <w:tcPr>
            <w:tcW w:w="1209" w:type="dxa"/>
            <w:tcBorders>
              <w:top w:val="single" w:sz="4" w:space="0" w:color="auto"/>
              <w:left w:val="single" w:sz="4" w:space="0" w:color="auto"/>
              <w:bottom w:val="single" w:sz="4" w:space="0" w:color="auto"/>
              <w:right w:val="single" w:sz="4" w:space="0" w:color="auto"/>
            </w:tcBorders>
          </w:tcPr>
          <w:p w14:paraId="21D3DC6B"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7BBA965" w14:textId="21D783BE" w:rsidR="00C7417E" w:rsidRPr="003B6C33" w:rsidRDefault="004337F0" w:rsidP="00C7417E">
            <w:pPr>
              <w:spacing w:after="0" w:line="240" w:lineRule="auto"/>
              <w:rPr>
                <w:rFonts w:ascii="StobiSerif Regular" w:hAnsi="StobiSerif Regular"/>
                <w:sz w:val="18"/>
                <w:szCs w:val="18"/>
              </w:rPr>
            </w:pPr>
            <w:r>
              <w:rPr>
                <w:rFonts w:ascii="StobiSerif Regular" w:hAnsi="StobiSerif Regular"/>
                <w:sz w:val="18"/>
                <w:szCs w:val="18"/>
              </w:rPr>
              <w:t>Општина Петровец</w:t>
            </w:r>
          </w:p>
        </w:tc>
        <w:tc>
          <w:tcPr>
            <w:tcW w:w="5040" w:type="dxa"/>
            <w:tcBorders>
              <w:top w:val="single" w:sz="4" w:space="0" w:color="auto"/>
              <w:left w:val="single" w:sz="4" w:space="0" w:color="auto"/>
              <w:bottom w:val="single" w:sz="4" w:space="0" w:color="auto"/>
              <w:right w:val="single" w:sz="4" w:space="0" w:color="auto"/>
            </w:tcBorders>
          </w:tcPr>
          <w:p w14:paraId="555E6E31"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534E4B19" w14:textId="77777777" w:rsidTr="00716F72">
        <w:tc>
          <w:tcPr>
            <w:tcW w:w="1209" w:type="dxa"/>
            <w:tcBorders>
              <w:top w:val="single" w:sz="4" w:space="0" w:color="auto"/>
              <w:left w:val="single" w:sz="4" w:space="0" w:color="auto"/>
              <w:bottom w:val="single" w:sz="4" w:space="0" w:color="auto"/>
              <w:right w:val="single" w:sz="4" w:space="0" w:color="auto"/>
            </w:tcBorders>
          </w:tcPr>
          <w:p w14:paraId="43E4702D"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DB05586" w14:textId="7AD38480" w:rsidR="00131738" w:rsidRPr="003B6C33" w:rsidRDefault="00131738" w:rsidP="00C7417E">
            <w:pPr>
              <w:spacing w:after="0" w:line="240" w:lineRule="auto"/>
              <w:rPr>
                <w:rFonts w:ascii="StobiSerif Regular" w:hAnsi="StobiSerif Regular"/>
                <w:sz w:val="18"/>
                <w:szCs w:val="18"/>
              </w:rPr>
            </w:pPr>
            <w:r>
              <w:rPr>
                <w:rFonts w:ascii="StobiSerif Regular" w:hAnsi="StobiSerif Regular"/>
                <w:sz w:val="18"/>
                <w:szCs w:val="18"/>
              </w:rPr>
              <w:t>Општина Новаци</w:t>
            </w:r>
          </w:p>
        </w:tc>
        <w:tc>
          <w:tcPr>
            <w:tcW w:w="5040" w:type="dxa"/>
            <w:tcBorders>
              <w:top w:val="single" w:sz="4" w:space="0" w:color="auto"/>
              <w:left w:val="single" w:sz="4" w:space="0" w:color="auto"/>
              <w:bottom w:val="single" w:sz="4" w:space="0" w:color="auto"/>
              <w:right w:val="single" w:sz="4" w:space="0" w:color="auto"/>
            </w:tcBorders>
          </w:tcPr>
          <w:p w14:paraId="60CDD416"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3211904C" w14:textId="77777777" w:rsidTr="00716F72">
        <w:tc>
          <w:tcPr>
            <w:tcW w:w="1209" w:type="dxa"/>
            <w:tcBorders>
              <w:top w:val="single" w:sz="4" w:space="0" w:color="auto"/>
              <w:left w:val="single" w:sz="4" w:space="0" w:color="auto"/>
              <w:bottom w:val="single" w:sz="4" w:space="0" w:color="auto"/>
              <w:right w:val="single" w:sz="4" w:space="0" w:color="auto"/>
            </w:tcBorders>
          </w:tcPr>
          <w:p w14:paraId="7DA3E8A0"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4204D92" w14:textId="76C16C0F"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364C8EDD"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25109C87" w14:textId="77777777" w:rsidTr="00716F72">
        <w:tc>
          <w:tcPr>
            <w:tcW w:w="1209" w:type="dxa"/>
            <w:tcBorders>
              <w:top w:val="single" w:sz="4" w:space="0" w:color="auto"/>
              <w:left w:val="single" w:sz="4" w:space="0" w:color="auto"/>
              <w:bottom w:val="single" w:sz="4" w:space="0" w:color="auto"/>
              <w:right w:val="single" w:sz="4" w:space="0" w:color="auto"/>
            </w:tcBorders>
          </w:tcPr>
          <w:p w14:paraId="66D98F8B"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364C2D4" w14:textId="755B6A6A"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0B93181C"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46A62EB0" w14:textId="77777777" w:rsidTr="00716F72">
        <w:tc>
          <w:tcPr>
            <w:tcW w:w="1209" w:type="dxa"/>
            <w:tcBorders>
              <w:top w:val="single" w:sz="4" w:space="0" w:color="auto"/>
              <w:left w:val="single" w:sz="4" w:space="0" w:color="auto"/>
              <w:bottom w:val="single" w:sz="4" w:space="0" w:color="auto"/>
              <w:right w:val="single" w:sz="4" w:space="0" w:color="auto"/>
            </w:tcBorders>
          </w:tcPr>
          <w:p w14:paraId="09519CEC"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AFDADDA" w14:textId="4F0E6529"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11034CCE"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3DCC4299" w14:textId="77777777" w:rsidTr="00716F72">
        <w:tc>
          <w:tcPr>
            <w:tcW w:w="1209" w:type="dxa"/>
            <w:tcBorders>
              <w:top w:val="single" w:sz="4" w:space="0" w:color="auto"/>
              <w:left w:val="single" w:sz="4" w:space="0" w:color="auto"/>
              <w:bottom w:val="single" w:sz="4" w:space="0" w:color="auto"/>
              <w:right w:val="single" w:sz="4" w:space="0" w:color="auto"/>
            </w:tcBorders>
          </w:tcPr>
          <w:p w14:paraId="7059E416"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3900B24" w14:textId="764BAB16"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08083454"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680E6789" w14:textId="77777777" w:rsidTr="00716F72">
        <w:tc>
          <w:tcPr>
            <w:tcW w:w="1209" w:type="dxa"/>
            <w:tcBorders>
              <w:top w:val="single" w:sz="4" w:space="0" w:color="auto"/>
              <w:left w:val="single" w:sz="4" w:space="0" w:color="auto"/>
              <w:bottom w:val="single" w:sz="4" w:space="0" w:color="auto"/>
              <w:right w:val="single" w:sz="4" w:space="0" w:color="auto"/>
            </w:tcBorders>
          </w:tcPr>
          <w:p w14:paraId="6023B761"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53EEF3C" w14:textId="4FEF58FC"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6A6CB952"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7D5ADB91" w14:textId="77777777" w:rsidTr="00716F72">
        <w:tc>
          <w:tcPr>
            <w:tcW w:w="1209" w:type="dxa"/>
            <w:tcBorders>
              <w:top w:val="single" w:sz="4" w:space="0" w:color="auto"/>
              <w:left w:val="single" w:sz="4" w:space="0" w:color="auto"/>
              <w:bottom w:val="single" w:sz="4" w:space="0" w:color="auto"/>
              <w:right w:val="single" w:sz="4" w:space="0" w:color="auto"/>
            </w:tcBorders>
          </w:tcPr>
          <w:p w14:paraId="0BA6F06E"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E625087" w14:textId="2C35AE43"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3CB81719"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274E6557" w14:textId="77777777" w:rsidTr="00716F72">
        <w:tc>
          <w:tcPr>
            <w:tcW w:w="1209" w:type="dxa"/>
            <w:tcBorders>
              <w:top w:val="single" w:sz="4" w:space="0" w:color="auto"/>
              <w:left w:val="single" w:sz="4" w:space="0" w:color="auto"/>
              <w:bottom w:val="single" w:sz="4" w:space="0" w:color="auto"/>
              <w:right w:val="single" w:sz="4" w:space="0" w:color="auto"/>
            </w:tcBorders>
          </w:tcPr>
          <w:p w14:paraId="21A64070"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202DEC9" w14:textId="226B1DB4"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43296D2E"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64C27DF4" w14:textId="77777777" w:rsidTr="00716F72">
        <w:tc>
          <w:tcPr>
            <w:tcW w:w="1209" w:type="dxa"/>
            <w:tcBorders>
              <w:top w:val="single" w:sz="4" w:space="0" w:color="auto"/>
              <w:left w:val="single" w:sz="4" w:space="0" w:color="auto"/>
              <w:bottom w:val="single" w:sz="4" w:space="0" w:color="auto"/>
              <w:right w:val="single" w:sz="4" w:space="0" w:color="auto"/>
            </w:tcBorders>
          </w:tcPr>
          <w:p w14:paraId="05928D1B"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23BF7C2" w14:textId="025F424F"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319CBB19"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49C5564B" w14:textId="77777777" w:rsidTr="00716F72">
        <w:tc>
          <w:tcPr>
            <w:tcW w:w="1209" w:type="dxa"/>
            <w:tcBorders>
              <w:top w:val="single" w:sz="4" w:space="0" w:color="auto"/>
              <w:left w:val="single" w:sz="4" w:space="0" w:color="auto"/>
              <w:bottom w:val="single" w:sz="4" w:space="0" w:color="auto"/>
              <w:right w:val="single" w:sz="4" w:space="0" w:color="auto"/>
            </w:tcBorders>
          </w:tcPr>
          <w:p w14:paraId="1466EB9C"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B697DB6" w14:textId="1B7F81DB"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2908983E"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1BD9FCBD" w14:textId="77777777" w:rsidTr="00716F72">
        <w:tc>
          <w:tcPr>
            <w:tcW w:w="1209" w:type="dxa"/>
            <w:tcBorders>
              <w:top w:val="single" w:sz="4" w:space="0" w:color="auto"/>
              <w:left w:val="single" w:sz="4" w:space="0" w:color="auto"/>
              <w:bottom w:val="single" w:sz="4" w:space="0" w:color="auto"/>
              <w:right w:val="single" w:sz="4" w:space="0" w:color="auto"/>
            </w:tcBorders>
          </w:tcPr>
          <w:p w14:paraId="328C57EF"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D1639C0" w14:textId="05A56809"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68B250FE"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03089D4B" w14:textId="77777777" w:rsidTr="00716F72">
        <w:tc>
          <w:tcPr>
            <w:tcW w:w="1209" w:type="dxa"/>
            <w:tcBorders>
              <w:top w:val="single" w:sz="4" w:space="0" w:color="auto"/>
              <w:left w:val="single" w:sz="4" w:space="0" w:color="auto"/>
              <w:bottom w:val="single" w:sz="4" w:space="0" w:color="auto"/>
              <w:right w:val="single" w:sz="4" w:space="0" w:color="auto"/>
            </w:tcBorders>
          </w:tcPr>
          <w:p w14:paraId="14C197AF"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1E4D0D1" w14:textId="3594D199"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222BBD44"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2C674BC1" w14:textId="77777777" w:rsidTr="00716F72">
        <w:tc>
          <w:tcPr>
            <w:tcW w:w="1209" w:type="dxa"/>
            <w:tcBorders>
              <w:top w:val="single" w:sz="4" w:space="0" w:color="auto"/>
              <w:left w:val="single" w:sz="4" w:space="0" w:color="auto"/>
              <w:bottom w:val="single" w:sz="4" w:space="0" w:color="auto"/>
              <w:right w:val="single" w:sz="4" w:space="0" w:color="auto"/>
            </w:tcBorders>
          </w:tcPr>
          <w:p w14:paraId="7C86F393"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603B4A7C" w14:textId="2939BA7E"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5DA5602B"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4595DC12" w14:textId="77777777" w:rsidTr="00716F72">
        <w:tc>
          <w:tcPr>
            <w:tcW w:w="1209" w:type="dxa"/>
            <w:tcBorders>
              <w:top w:val="single" w:sz="4" w:space="0" w:color="auto"/>
              <w:left w:val="single" w:sz="4" w:space="0" w:color="auto"/>
              <w:bottom w:val="single" w:sz="4" w:space="0" w:color="auto"/>
              <w:right w:val="single" w:sz="4" w:space="0" w:color="auto"/>
            </w:tcBorders>
          </w:tcPr>
          <w:p w14:paraId="11D207CD"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41821166" w14:textId="26B43A6F"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35E24C4C"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52058C80" w14:textId="77777777" w:rsidTr="00716F72">
        <w:tc>
          <w:tcPr>
            <w:tcW w:w="1209" w:type="dxa"/>
            <w:tcBorders>
              <w:top w:val="single" w:sz="4" w:space="0" w:color="auto"/>
              <w:left w:val="single" w:sz="4" w:space="0" w:color="auto"/>
              <w:bottom w:val="single" w:sz="4" w:space="0" w:color="auto"/>
              <w:right w:val="single" w:sz="4" w:space="0" w:color="auto"/>
            </w:tcBorders>
          </w:tcPr>
          <w:p w14:paraId="21287DED"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973A957" w14:textId="6B3272D0"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553449F1"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7B6FF8AB" w14:textId="77777777" w:rsidTr="00716F72">
        <w:tc>
          <w:tcPr>
            <w:tcW w:w="1209" w:type="dxa"/>
            <w:tcBorders>
              <w:top w:val="single" w:sz="4" w:space="0" w:color="auto"/>
              <w:left w:val="single" w:sz="4" w:space="0" w:color="auto"/>
              <w:bottom w:val="single" w:sz="4" w:space="0" w:color="auto"/>
              <w:right w:val="single" w:sz="4" w:space="0" w:color="auto"/>
            </w:tcBorders>
          </w:tcPr>
          <w:p w14:paraId="39EBDE32"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8B7F9E2" w14:textId="096B8223"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34FA2526"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6381C7BD" w14:textId="77777777" w:rsidTr="00716F72">
        <w:tc>
          <w:tcPr>
            <w:tcW w:w="1209" w:type="dxa"/>
            <w:tcBorders>
              <w:top w:val="single" w:sz="4" w:space="0" w:color="auto"/>
              <w:left w:val="single" w:sz="4" w:space="0" w:color="auto"/>
              <w:bottom w:val="single" w:sz="4" w:space="0" w:color="auto"/>
              <w:right w:val="single" w:sz="4" w:space="0" w:color="auto"/>
            </w:tcBorders>
          </w:tcPr>
          <w:p w14:paraId="11A3BE78"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51CECF4B" w14:textId="7C6C33D4"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05F357F3"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4CDA0D10" w14:textId="77777777" w:rsidTr="00716F72">
        <w:tc>
          <w:tcPr>
            <w:tcW w:w="1209" w:type="dxa"/>
            <w:tcBorders>
              <w:top w:val="single" w:sz="4" w:space="0" w:color="auto"/>
              <w:left w:val="single" w:sz="4" w:space="0" w:color="auto"/>
              <w:bottom w:val="single" w:sz="4" w:space="0" w:color="auto"/>
              <w:right w:val="single" w:sz="4" w:space="0" w:color="auto"/>
            </w:tcBorders>
          </w:tcPr>
          <w:p w14:paraId="04D87BED"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016D38C" w14:textId="5E0D5848"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06BE47ED"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76B1D3D9" w14:textId="77777777" w:rsidTr="00716F72">
        <w:tc>
          <w:tcPr>
            <w:tcW w:w="1209" w:type="dxa"/>
            <w:tcBorders>
              <w:top w:val="single" w:sz="4" w:space="0" w:color="auto"/>
              <w:left w:val="single" w:sz="4" w:space="0" w:color="auto"/>
              <w:bottom w:val="single" w:sz="4" w:space="0" w:color="auto"/>
              <w:right w:val="single" w:sz="4" w:space="0" w:color="auto"/>
            </w:tcBorders>
          </w:tcPr>
          <w:p w14:paraId="64340E9F"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C21E266" w14:textId="41009D32"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7AF72776"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59A52BA8" w14:textId="77777777" w:rsidTr="00716F72">
        <w:tc>
          <w:tcPr>
            <w:tcW w:w="1209" w:type="dxa"/>
            <w:tcBorders>
              <w:top w:val="single" w:sz="4" w:space="0" w:color="auto"/>
              <w:left w:val="single" w:sz="4" w:space="0" w:color="auto"/>
              <w:bottom w:val="single" w:sz="4" w:space="0" w:color="auto"/>
              <w:right w:val="single" w:sz="4" w:space="0" w:color="auto"/>
            </w:tcBorders>
          </w:tcPr>
          <w:p w14:paraId="1F1920F3"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211BA29" w14:textId="4F9B553D"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1D1F6CFF" w14:textId="77777777" w:rsidR="00C7417E" w:rsidRPr="003B6C33" w:rsidRDefault="00C7417E" w:rsidP="00C7417E">
            <w:pPr>
              <w:spacing w:after="0" w:line="240" w:lineRule="auto"/>
              <w:rPr>
                <w:rFonts w:ascii="StobiSerif Regular" w:hAnsi="StobiSerif Regular"/>
                <w:sz w:val="18"/>
                <w:szCs w:val="18"/>
              </w:rPr>
            </w:pPr>
          </w:p>
        </w:tc>
      </w:tr>
      <w:tr w:rsidR="00C7417E" w:rsidRPr="00A04F6F" w14:paraId="371C58AE" w14:textId="77777777" w:rsidTr="00716F72">
        <w:tc>
          <w:tcPr>
            <w:tcW w:w="1209" w:type="dxa"/>
            <w:tcBorders>
              <w:top w:val="single" w:sz="4" w:space="0" w:color="auto"/>
              <w:left w:val="single" w:sz="4" w:space="0" w:color="auto"/>
              <w:bottom w:val="single" w:sz="4" w:space="0" w:color="auto"/>
              <w:right w:val="single" w:sz="4" w:space="0" w:color="auto"/>
            </w:tcBorders>
          </w:tcPr>
          <w:p w14:paraId="3088AEA3"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06A07E8E" w14:textId="1521E958"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5623D12C"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74FFA1B3" w14:textId="77777777" w:rsidTr="00716F72">
        <w:tc>
          <w:tcPr>
            <w:tcW w:w="1209" w:type="dxa"/>
            <w:tcBorders>
              <w:top w:val="single" w:sz="4" w:space="0" w:color="auto"/>
              <w:left w:val="single" w:sz="4" w:space="0" w:color="auto"/>
              <w:bottom w:val="single" w:sz="4" w:space="0" w:color="auto"/>
              <w:right w:val="single" w:sz="4" w:space="0" w:color="auto"/>
            </w:tcBorders>
          </w:tcPr>
          <w:p w14:paraId="5582E0EE"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8FBDC83"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11473D19"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3D7DD3B4" w14:textId="77777777" w:rsidTr="00716F72">
        <w:tc>
          <w:tcPr>
            <w:tcW w:w="1209" w:type="dxa"/>
            <w:tcBorders>
              <w:top w:val="single" w:sz="4" w:space="0" w:color="auto"/>
              <w:left w:val="single" w:sz="4" w:space="0" w:color="auto"/>
              <w:bottom w:val="single" w:sz="4" w:space="0" w:color="auto"/>
              <w:right w:val="single" w:sz="4" w:space="0" w:color="auto"/>
            </w:tcBorders>
          </w:tcPr>
          <w:p w14:paraId="0DEB4405"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159D2E30"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4A01AE05"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6184DCEE" w14:textId="77777777" w:rsidTr="00716F72">
        <w:tc>
          <w:tcPr>
            <w:tcW w:w="1209" w:type="dxa"/>
            <w:tcBorders>
              <w:top w:val="single" w:sz="4" w:space="0" w:color="auto"/>
              <w:left w:val="single" w:sz="4" w:space="0" w:color="auto"/>
              <w:bottom w:val="single" w:sz="4" w:space="0" w:color="auto"/>
              <w:right w:val="single" w:sz="4" w:space="0" w:color="auto"/>
            </w:tcBorders>
          </w:tcPr>
          <w:p w14:paraId="1F2F6AB9"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91DF5DF"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0D6E74D6"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7BA244E6" w14:textId="77777777" w:rsidTr="00716F72">
        <w:tc>
          <w:tcPr>
            <w:tcW w:w="1209" w:type="dxa"/>
            <w:tcBorders>
              <w:top w:val="single" w:sz="4" w:space="0" w:color="auto"/>
              <w:left w:val="single" w:sz="4" w:space="0" w:color="auto"/>
              <w:bottom w:val="single" w:sz="4" w:space="0" w:color="auto"/>
              <w:right w:val="single" w:sz="4" w:space="0" w:color="auto"/>
            </w:tcBorders>
          </w:tcPr>
          <w:p w14:paraId="411C703A"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B0A2BC5"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503E2871"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04EA4D96" w14:textId="77777777" w:rsidTr="00716F72">
        <w:tc>
          <w:tcPr>
            <w:tcW w:w="1209" w:type="dxa"/>
            <w:tcBorders>
              <w:top w:val="single" w:sz="4" w:space="0" w:color="auto"/>
              <w:left w:val="single" w:sz="4" w:space="0" w:color="auto"/>
              <w:bottom w:val="single" w:sz="4" w:space="0" w:color="auto"/>
              <w:right w:val="single" w:sz="4" w:space="0" w:color="auto"/>
            </w:tcBorders>
          </w:tcPr>
          <w:p w14:paraId="1B3A2132"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0183589"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5BCA8F5A"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1ABDE4A0" w14:textId="77777777" w:rsidTr="00716F72">
        <w:tc>
          <w:tcPr>
            <w:tcW w:w="1209" w:type="dxa"/>
            <w:tcBorders>
              <w:top w:val="single" w:sz="4" w:space="0" w:color="auto"/>
              <w:left w:val="single" w:sz="4" w:space="0" w:color="auto"/>
              <w:bottom w:val="single" w:sz="4" w:space="0" w:color="auto"/>
              <w:right w:val="single" w:sz="4" w:space="0" w:color="auto"/>
            </w:tcBorders>
          </w:tcPr>
          <w:p w14:paraId="2BAF1776"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7723C488"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32379E3A" w14:textId="77777777" w:rsidR="00C7417E" w:rsidRPr="003B6C33" w:rsidRDefault="00C7417E" w:rsidP="00C7417E">
            <w:pPr>
              <w:spacing w:after="0" w:line="240" w:lineRule="auto"/>
              <w:rPr>
                <w:rFonts w:ascii="StobiSerif Regular" w:hAnsi="StobiSerif Regular"/>
                <w:sz w:val="18"/>
                <w:szCs w:val="18"/>
              </w:rPr>
            </w:pPr>
          </w:p>
        </w:tc>
      </w:tr>
      <w:tr w:rsidR="00C7417E" w:rsidRPr="002339AA" w14:paraId="0BE9DA69" w14:textId="77777777" w:rsidTr="00716F72">
        <w:tc>
          <w:tcPr>
            <w:tcW w:w="1209" w:type="dxa"/>
            <w:tcBorders>
              <w:top w:val="single" w:sz="4" w:space="0" w:color="auto"/>
              <w:left w:val="single" w:sz="4" w:space="0" w:color="auto"/>
              <w:bottom w:val="single" w:sz="4" w:space="0" w:color="auto"/>
              <w:right w:val="single" w:sz="4" w:space="0" w:color="auto"/>
            </w:tcBorders>
          </w:tcPr>
          <w:p w14:paraId="01F88188" w14:textId="77777777" w:rsidR="00C7417E" w:rsidRPr="003B6C33" w:rsidRDefault="00C7417E"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58DE2BF" w14:textId="77777777" w:rsidR="00C7417E" w:rsidRPr="003B6C33" w:rsidRDefault="00C7417E"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1F4096E7" w14:textId="77777777" w:rsidR="00C7417E" w:rsidRPr="003B6C33" w:rsidRDefault="00C7417E" w:rsidP="00C7417E">
            <w:pPr>
              <w:spacing w:after="0" w:line="240" w:lineRule="auto"/>
              <w:rPr>
                <w:rFonts w:ascii="StobiSerif Regular" w:hAnsi="StobiSerif Regular"/>
                <w:sz w:val="18"/>
                <w:szCs w:val="18"/>
              </w:rPr>
            </w:pPr>
          </w:p>
        </w:tc>
      </w:tr>
      <w:tr w:rsidR="00BA030A" w:rsidRPr="002339AA" w14:paraId="7802CB98" w14:textId="77777777" w:rsidTr="00716F72">
        <w:tc>
          <w:tcPr>
            <w:tcW w:w="1209" w:type="dxa"/>
            <w:tcBorders>
              <w:top w:val="single" w:sz="4" w:space="0" w:color="auto"/>
              <w:left w:val="single" w:sz="4" w:space="0" w:color="auto"/>
              <w:bottom w:val="single" w:sz="4" w:space="0" w:color="auto"/>
              <w:right w:val="single" w:sz="4" w:space="0" w:color="auto"/>
            </w:tcBorders>
          </w:tcPr>
          <w:p w14:paraId="7C535236" w14:textId="77777777" w:rsidR="00BA030A" w:rsidRPr="003B6C33" w:rsidRDefault="00BA030A"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2385E545" w14:textId="77777777" w:rsidR="00BA030A" w:rsidRPr="003B6C33" w:rsidRDefault="00BA030A"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62B94116" w14:textId="77777777" w:rsidR="00BA030A" w:rsidRPr="003B6C33" w:rsidRDefault="00BA030A" w:rsidP="00C7417E">
            <w:pPr>
              <w:spacing w:after="0" w:line="240" w:lineRule="auto"/>
              <w:rPr>
                <w:rFonts w:ascii="StobiSerif Regular" w:hAnsi="StobiSerif Regular"/>
                <w:sz w:val="18"/>
                <w:szCs w:val="18"/>
              </w:rPr>
            </w:pPr>
          </w:p>
        </w:tc>
      </w:tr>
      <w:tr w:rsidR="00A63553" w:rsidRPr="002339AA" w14:paraId="5E587F32" w14:textId="77777777" w:rsidTr="00716F72">
        <w:tc>
          <w:tcPr>
            <w:tcW w:w="1209" w:type="dxa"/>
            <w:tcBorders>
              <w:top w:val="single" w:sz="4" w:space="0" w:color="auto"/>
              <w:left w:val="single" w:sz="4" w:space="0" w:color="auto"/>
              <w:bottom w:val="single" w:sz="4" w:space="0" w:color="auto"/>
              <w:right w:val="single" w:sz="4" w:space="0" w:color="auto"/>
            </w:tcBorders>
          </w:tcPr>
          <w:p w14:paraId="1AC2A5AF" w14:textId="77777777" w:rsidR="00A63553" w:rsidRPr="003B6C33" w:rsidRDefault="00A63553" w:rsidP="00671079">
            <w:pPr>
              <w:pStyle w:val="ListParagraph"/>
              <w:numPr>
                <w:ilvl w:val="0"/>
                <w:numId w:val="2"/>
              </w:numPr>
              <w:spacing w:after="0" w:line="240" w:lineRule="auto"/>
              <w:contextualSpacing w:val="0"/>
              <w:jc w:val="both"/>
              <w:rPr>
                <w:rFonts w:ascii="StobiSerif Regular" w:hAnsi="StobiSerif Regular"/>
                <w:sz w:val="18"/>
                <w:szCs w:val="18"/>
              </w:rPr>
            </w:pPr>
          </w:p>
        </w:tc>
        <w:tc>
          <w:tcPr>
            <w:tcW w:w="3759" w:type="dxa"/>
            <w:tcBorders>
              <w:top w:val="single" w:sz="4" w:space="0" w:color="auto"/>
              <w:left w:val="single" w:sz="4" w:space="0" w:color="auto"/>
              <w:bottom w:val="single" w:sz="4" w:space="0" w:color="auto"/>
              <w:right w:val="single" w:sz="4" w:space="0" w:color="auto"/>
            </w:tcBorders>
          </w:tcPr>
          <w:p w14:paraId="385AEC5D" w14:textId="77777777" w:rsidR="00A63553" w:rsidRPr="003B6C33" w:rsidRDefault="00A63553" w:rsidP="00C7417E">
            <w:pPr>
              <w:spacing w:after="0" w:line="240" w:lineRule="auto"/>
              <w:rPr>
                <w:rFonts w:ascii="StobiSerif Regular" w:hAnsi="StobiSerif Regular"/>
                <w:sz w:val="18"/>
                <w:szCs w:val="18"/>
              </w:rPr>
            </w:pPr>
          </w:p>
        </w:tc>
        <w:tc>
          <w:tcPr>
            <w:tcW w:w="5040" w:type="dxa"/>
            <w:tcBorders>
              <w:top w:val="single" w:sz="4" w:space="0" w:color="auto"/>
              <w:left w:val="single" w:sz="4" w:space="0" w:color="auto"/>
              <w:bottom w:val="single" w:sz="4" w:space="0" w:color="auto"/>
              <w:right w:val="single" w:sz="4" w:space="0" w:color="auto"/>
            </w:tcBorders>
          </w:tcPr>
          <w:p w14:paraId="132A71B2" w14:textId="77777777" w:rsidR="00A63553" w:rsidRPr="003B6C33" w:rsidRDefault="00A63553" w:rsidP="00C7417E">
            <w:pPr>
              <w:spacing w:after="0" w:line="240" w:lineRule="auto"/>
              <w:rPr>
                <w:rFonts w:ascii="StobiSerif Regular" w:hAnsi="StobiSerif Regular"/>
                <w:sz w:val="18"/>
                <w:szCs w:val="18"/>
              </w:rPr>
            </w:pPr>
          </w:p>
        </w:tc>
      </w:tr>
    </w:tbl>
    <w:p w14:paraId="2914F5ED" w14:textId="47A7C7A5" w:rsidR="00713F25" w:rsidRDefault="00713F25" w:rsidP="00C41502">
      <w:pPr>
        <w:pStyle w:val="NoSpacing"/>
        <w:jc w:val="both"/>
        <w:rPr>
          <w:rFonts w:ascii="StobiSerif Regular" w:hAnsi="StobiSerif Regular"/>
          <w:b/>
          <w:bCs/>
          <w:highlight w:val="green"/>
        </w:rPr>
      </w:pPr>
    </w:p>
    <w:p w14:paraId="0AA2D531" w14:textId="23D980E2" w:rsidR="00F77C56" w:rsidRDefault="00F77C56" w:rsidP="00C41502">
      <w:pPr>
        <w:pStyle w:val="NoSpacing"/>
        <w:jc w:val="both"/>
        <w:rPr>
          <w:rFonts w:ascii="StobiSerif Regular" w:hAnsi="StobiSerif Regular"/>
          <w:b/>
          <w:bCs/>
          <w:highlight w:val="green"/>
        </w:rPr>
      </w:pPr>
    </w:p>
    <w:p w14:paraId="6A322DE6" w14:textId="77777777" w:rsidR="00F77C56" w:rsidRDefault="00F77C56" w:rsidP="00C41502">
      <w:pPr>
        <w:pStyle w:val="NoSpacing"/>
        <w:jc w:val="both"/>
        <w:rPr>
          <w:rFonts w:ascii="StobiSerif Regular" w:hAnsi="StobiSerif Regular"/>
          <w:b/>
          <w:bCs/>
          <w:highlight w:val="green"/>
        </w:rPr>
      </w:pPr>
    </w:p>
    <w:p w14:paraId="6EE7D41D" w14:textId="69790792" w:rsidR="00ED13A9" w:rsidRPr="00ED13A9" w:rsidRDefault="00C41502" w:rsidP="00ED13A9">
      <w:pPr>
        <w:pStyle w:val="NoSpacing"/>
        <w:jc w:val="both"/>
        <w:rPr>
          <w:rFonts w:ascii="StobiSerif Regular" w:hAnsi="StobiSerif Regular"/>
        </w:rPr>
      </w:pPr>
      <w:r w:rsidRPr="00C41502">
        <w:rPr>
          <w:rFonts w:ascii="StobiSerif Regular" w:hAnsi="StobiSerif Regular"/>
        </w:rPr>
        <w:t>Во Буџетот на Владата на РСМ за 2023 година не беа предвидени средства за финансиска поддршка на граѓански организации по пат на јавен оглас</w:t>
      </w:r>
      <w:r w:rsidR="00392961">
        <w:rPr>
          <w:rFonts w:ascii="StobiSerif Regular" w:hAnsi="StobiSerif Regular"/>
        </w:rPr>
        <w:t>.</w:t>
      </w:r>
    </w:p>
    <w:p w14:paraId="3E36DFBD" w14:textId="292B533A" w:rsidR="00CA7913" w:rsidRPr="00920394" w:rsidRDefault="00CA7913" w:rsidP="00274B62">
      <w:pPr>
        <w:spacing w:line="240" w:lineRule="auto"/>
        <w:jc w:val="both"/>
        <w:rPr>
          <w:rFonts w:ascii="StobiSerif Regular" w:hAnsi="StobiSerif Regular" w:cstheme="minorHAnsi"/>
          <w:b/>
          <w:bCs/>
          <w:color w:val="FF0000"/>
        </w:rPr>
      </w:pPr>
    </w:p>
    <w:tbl>
      <w:tblPr>
        <w:tblW w:w="96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012CFE" w14:paraId="1BFFE7A5" w14:textId="77777777" w:rsidTr="00066B62">
        <w:trPr>
          <w:trHeight w:val="6023"/>
        </w:trPr>
        <w:tc>
          <w:tcPr>
            <w:tcW w:w="9600" w:type="dxa"/>
          </w:tcPr>
          <w:p w14:paraId="5B8E8595" w14:textId="77777777" w:rsidR="00F44226" w:rsidRDefault="00F44226" w:rsidP="00012CFE">
            <w:pPr>
              <w:spacing w:line="240" w:lineRule="auto"/>
              <w:ind w:left="105"/>
              <w:jc w:val="both"/>
              <w:rPr>
                <w:rFonts w:ascii="StobiSerif Regular" w:hAnsi="StobiSerif Regular" w:cstheme="minorHAnsi"/>
                <w:b/>
                <w:bCs/>
              </w:rPr>
            </w:pPr>
          </w:p>
          <w:p w14:paraId="0603BEAA" w14:textId="58B642F8" w:rsidR="00F44226" w:rsidRPr="00CF2386" w:rsidRDefault="00F44226" w:rsidP="00012CFE">
            <w:pPr>
              <w:spacing w:line="240" w:lineRule="auto"/>
              <w:ind w:left="105"/>
              <w:jc w:val="both"/>
              <w:rPr>
                <w:rFonts w:ascii="StobiSerif Regular" w:hAnsi="StobiSerif Regular" w:cstheme="minorHAnsi"/>
                <w:b/>
                <w:bCs/>
              </w:rPr>
            </w:pPr>
            <w:r w:rsidRPr="00CF2386">
              <w:rPr>
                <w:rFonts w:ascii="StobiSerif Regular" w:hAnsi="StobiSerif Regular" w:cstheme="minorHAnsi"/>
                <w:b/>
                <w:bCs/>
              </w:rPr>
              <w:t>ОДУ кои имаат доставено Извештај, но сепак немаат спроведено ниту една активност:</w:t>
            </w:r>
          </w:p>
          <w:p w14:paraId="436652B9" w14:textId="05A780C5" w:rsidR="00012CFE" w:rsidRDefault="00012CFE" w:rsidP="00012CFE">
            <w:pPr>
              <w:spacing w:line="240" w:lineRule="auto"/>
              <w:ind w:left="105"/>
              <w:jc w:val="both"/>
              <w:rPr>
                <w:rFonts w:ascii="StobiSerif Regular" w:hAnsi="StobiSerif Regular" w:cstheme="minorHAnsi"/>
              </w:rPr>
            </w:pPr>
            <w:r w:rsidRPr="00322820">
              <w:rPr>
                <w:rFonts w:ascii="StobiSerif Regular" w:hAnsi="StobiSerif Regular" w:cstheme="minorHAnsi"/>
                <w:b/>
                <w:bCs/>
              </w:rPr>
              <w:t>-</w:t>
            </w:r>
            <w:r w:rsidRPr="00322820">
              <w:rPr>
                <w:rFonts w:ascii="StobiSerif Regular" w:hAnsi="StobiSerif Regular" w:cstheme="minorHAnsi"/>
              </w:rPr>
              <w:t xml:space="preserve"> </w:t>
            </w:r>
            <w:r w:rsidRPr="00CA7913">
              <w:rPr>
                <w:rFonts w:ascii="StobiSerif Regular" w:hAnsi="StobiSerif Regular" w:cstheme="minorHAnsi"/>
              </w:rPr>
              <w:t>Агенција за финансиска поддршка во земјоделството и руралниот развој</w:t>
            </w:r>
          </w:p>
          <w:p w14:paraId="47805C5F" w14:textId="77777777" w:rsidR="00012CFE" w:rsidRDefault="00012CFE" w:rsidP="00012CFE">
            <w:pPr>
              <w:spacing w:line="240" w:lineRule="auto"/>
              <w:ind w:left="105"/>
              <w:jc w:val="both"/>
              <w:rPr>
                <w:rFonts w:ascii="StobiSerif Regular" w:hAnsi="StobiSerif Regular" w:cstheme="minorHAnsi"/>
              </w:rPr>
            </w:pPr>
            <w:r>
              <w:rPr>
                <w:rFonts w:ascii="StobiSerif Regular" w:hAnsi="StobiSerif Regular" w:cstheme="minorHAnsi"/>
              </w:rPr>
              <w:t>- Геолошки завод на Република Северна Македонија</w:t>
            </w:r>
          </w:p>
          <w:p w14:paraId="22648833" w14:textId="77777777" w:rsidR="00012CFE" w:rsidRDefault="00012CFE" w:rsidP="00012CFE">
            <w:pPr>
              <w:spacing w:line="240" w:lineRule="auto"/>
              <w:ind w:left="105"/>
              <w:jc w:val="both"/>
              <w:rPr>
                <w:rFonts w:ascii="StobiSerif Regular" w:hAnsi="StobiSerif Regular" w:cstheme="minorHAnsi"/>
              </w:rPr>
            </w:pPr>
            <w:r>
              <w:rPr>
                <w:rFonts w:ascii="StobiSerif Regular" w:hAnsi="StobiSerif Regular" w:cstheme="minorHAnsi"/>
                <w:lang w:val="en-US"/>
              </w:rPr>
              <w:t xml:space="preserve">- </w:t>
            </w:r>
            <w:r>
              <w:rPr>
                <w:rFonts w:ascii="StobiSerif Regular" w:hAnsi="StobiSerif Regular" w:cstheme="minorHAnsi"/>
              </w:rPr>
              <w:t>Агенција за планирање на просторот</w:t>
            </w:r>
          </w:p>
          <w:p w14:paraId="05C9BE49" w14:textId="77777777" w:rsidR="00012CFE" w:rsidRDefault="00012CFE" w:rsidP="00012CFE">
            <w:pPr>
              <w:spacing w:line="240" w:lineRule="auto"/>
              <w:ind w:left="105"/>
              <w:jc w:val="both"/>
              <w:rPr>
                <w:rFonts w:ascii="StobiSerif Regular" w:hAnsi="StobiSerif Regular" w:cstheme="minorHAnsi"/>
              </w:rPr>
            </w:pPr>
            <w:r>
              <w:rPr>
                <w:rFonts w:ascii="StobiSerif Regular" w:hAnsi="StobiSerif Regular" w:cstheme="minorHAnsi"/>
              </w:rPr>
              <w:t>- Агенција за храна и ветеринарство</w:t>
            </w:r>
          </w:p>
          <w:p w14:paraId="75BB1702" w14:textId="77777777" w:rsidR="00012CFE" w:rsidRDefault="00012CFE" w:rsidP="00012CFE">
            <w:pPr>
              <w:spacing w:line="240" w:lineRule="auto"/>
              <w:ind w:left="105"/>
              <w:jc w:val="both"/>
              <w:rPr>
                <w:rFonts w:ascii="StobiSerif Regular" w:hAnsi="StobiSerif Regular"/>
              </w:rPr>
            </w:pPr>
            <w:r w:rsidRPr="004E02F3">
              <w:rPr>
                <w:rFonts w:ascii="StobiSerif Regular" w:hAnsi="StobiSerif Regular" w:cstheme="minorHAnsi"/>
              </w:rPr>
              <w:t xml:space="preserve">- </w:t>
            </w:r>
            <w:r w:rsidRPr="004E02F3">
              <w:rPr>
                <w:rFonts w:ascii="StobiSerif Regular" w:hAnsi="StobiSerif Regular"/>
              </w:rPr>
              <w:t>Агенција за заштита на правото на слободен пристап до информации од јавен карактер</w:t>
            </w:r>
          </w:p>
          <w:p w14:paraId="3F422B3A" w14:textId="69533BCE" w:rsidR="00A33E79" w:rsidRDefault="00A33E79" w:rsidP="00012CFE">
            <w:pPr>
              <w:spacing w:line="240" w:lineRule="auto"/>
              <w:ind w:left="105"/>
              <w:jc w:val="both"/>
              <w:rPr>
                <w:rFonts w:ascii="StobiSerif Regular" w:hAnsi="StobiSerif Regular" w:cstheme="minorHAnsi"/>
              </w:rPr>
            </w:pPr>
            <w:r>
              <w:rPr>
                <w:rFonts w:ascii="StobiSerif Regular" w:hAnsi="StobiSerif Regular" w:cstheme="minorHAnsi"/>
                <w:b/>
                <w:bCs/>
              </w:rPr>
              <w:t>-</w:t>
            </w:r>
            <w:r w:rsidR="002A55FC">
              <w:rPr>
                <w:rFonts w:ascii="StobiSerif Regular" w:hAnsi="StobiSerif Regular" w:cstheme="minorHAnsi"/>
                <w:b/>
                <w:bCs/>
              </w:rPr>
              <w:t xml:space="preserve"> </w:t>
            </w:r>
            <w:r w:rsidR="002A55FC" w:rsidRPr="002A55FC">
              <w:rPr>
                <w:rFonts w:ascii="StobiSerif Regular" w:hAnsi="StobiSerif Regular" w:cstheme="minorHAnsi"/>
              </w:rPr>
              <w:t>Центар за стручно образование и обука</w:t>
            </w:r>
          </w:p>
          <w:p w14:paraId="5C1B3CFF" w14:textId="28F0C9CC" w:rsidR="001C284B" w:rsidRPr="00893BB3" w:rsidRDefault="000C403B" w:rsidP="00066B62">
            <w:pPr>
              <w:spacing w:line="240" w:lineRule="auto"/>
              <w:ind w:left="105"/>
              <w:jc w:val="both"/>
              <w:rPr>
                <w:rFonts w:ascii="StobiSerif Regular" w:hAnsi="StobiSerif Regular" w:cstheme="minorHAnsi"/>
              </w:rPr>
            </w:pPr>
            <w:r>
              <w:rPr>
                <w:rFonts w:ascii="StobiSerif Regular" w:hAnsi="StobiSerif Regular" w:cstheme="minorHAnsi"/>
                <w:b/>
                <w:bCs/>
                <w:lang w:val="en-US"/>
              </w:rPr>
              <w:t xml:space="preserve">- </w:t>
            </w:r>
            <w:r w:rsidRPr="000C403B">
              <w:rPr>
                <w:rFonts w:ascii="StobiSerif Regular" w:hAnsi="StobiSerif Regular" w:cstheme="minorHAnsi"/>
              </w:rPr>
              <w:t>Државен архив на Република Северна Македонија</w:t>
            </w:r>
          </w:p>
        </w:tc>
      </w:tr>
    </w:tbl>
    <w:p w14:paraId="131E440F" w14:textId="1FD5865B" w:rsidR="00066B62" w:rsidRDefault="00066B62" w:rsidP="004915E0">
      <w:pPr>
        <w:rPr>
          <w:rFonts w:ascii="StobiSerif Regular" w:hAnsi="StobiSerif Regular" w:cstheme="minorHAnsi"/>
          <w:b/>
          <w:bCs/>
        </w:rPr>
      </w:pPr>
    </w:p>
    <w:p w14:paraId="5D901E02" w14:textId="77777777" w:rsidR="00C67281" w:rsidRDefault="00C67281" w:rsidP="004915E0">
      <w:pPr>
        <w:rPr>
          <w:rFonts w:ascii="StobiSerif Regular" w:hAnsi="StobiSerif Regular" w:cstheme="minorHAnsi"/>
          <w:b/>
          <w:bCs/>
        </w:rPr>
      </w:pPr>
    </w:p>
    <w:p w14:paraId="420F6561" w14:textId="6917F1AD" w:rsidR="00C842BB" w:rsidRPr="001D69AF" w:rsidRDefault="00C842BB" w:rsidP="00C842BB">
      <w:pPr>
        <w:pStyle w:val="NoSpacing"/>
        <w:ind w:firstLine="720"/>
        <w:jc w:val="both"/>
        <w:rPr>
          <w:rFonts w:ascii="StobiSerif Regular" w:hAnsi="StobiSerif Regular"/>
        </w:rPr>
      </w:pPr>
      <w:r w:rsidRPr="001D69AF">
        <w:rPr>
          <w:rFonts w:ascii="StobiSerif Regular" w:hAnsi="StobiSerif Regular"/>
        </w:rPr>
        <w:t xml:space="preserve">Во иднина се препорачува одржување на координативни состаноци со координаторите, заменици координатори или помеѓу членови на КЕМ од различни општини, со цел меѓусебно запознавање и </w:t>
      </w:r>
      <w:r w:rsidR="00B84FDE" w:rsidRPr="001D69AF">
        <w:rPr>
          <w:rFonts w:ascii="StobiSerif Regular" w:hAnsi="StobiSerif Regular"/>
        </w:rPr>
        <w:t>преземање</w:t>
      </w:r>
      <w:r w:rsidRPr="001D69AF">
        <w:rPr>
          <w:rFonts w:ascii="StobiSerif Regular" w:hAnsi="StobiSerif Regular"/>
        </w:rPr>
        <w:t xml:space="preserve"> заеднички иницијативи за реализирање на програмите, односно Законот за еднакви можности . </w:t>
      </w:r>
    </w:p>
    <w:p w14:paraId="171CAC6C" w14:textId="77777777" w:rsidR="00C842BB" w:rsidRPr="00CA7913" w:rsidRDefault="00C842BB" w:rsidP="004915E0">
      <w:pPr>
        <w:rPr>
          <w:rFonts w:ascii="StobiSerif Regular" w:hAnsi="StobiSerif Regular" w:cstheme="minorHAnsi"/>
          <w:b/>
          <w:bCs/>
        </w:rPr>
      </w:pPr>
    </w:p>
    <w:sectPr w:rsidR="00C842BB" w:rsidRPr="00CA7913" w:rsidSect="00AC37F5">
      <w:footerReference w:type="even" r:id="rId20"/>
      <w:footerReference w:type="default" r:id="rId21"/>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154CD" w14:textId="77777777" w:rsidR="006B45BD" w:rsidRDefault="006B45BD" w:rsidP="00B62279">
      <w:pPr>
        <w:spacing w:after="0" w:line="240" w:lineRule="auto"/>
      </w:pPr>
      <w:r>
        <w:separator/>
      </w:r>
    </w:p>
  </w:endnote>
  <w:endnote w:type="continuationSeparator" w:id="0">
    <w:p w14:paraId="681676CE" w14:textId="77777777" w:rsidR="006B45BD" w:rsidRDefault="006B45BD" w:rsidP="00B6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font33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CF35" w14:textId="4E3F63DD" w:rsidR="004D58D6" w:rsidRDefault="006B45BD">
    <w:pPr>
      <w:pStyle w:val="Footer"/>
    </w:pPr>
    <w:sdt>
      <w:sdtPr>
        <w:id w:val="969400743"/>
        <w:placeholder>
          <w:docPart w:val="25788F62CE9741DBAB197D18DA37872C"/>
        </w:placeholder>
        <w:temporary/>
        <w:showingPlcHdr/>
        <w15:appearance w15:val="hidden"/>
      </w:sdtPr>
      <w:sdtEndPr/>
      <w:sdtContent>
        <w:r w:rsidR="004D58D6">
          <w:t>[Type here]</w:t>
        </w:r>
      </w:sdtContent>
    </w:sdt>
    <w:r w:rsidR="004D58D6">
      <w:ptab w:relativeTo="margin" w:alignment="center" w:leader="none"/>
    </w:r>
    <w:sdt>
      <w:sdtPr>
        <w:id w:val="969400748"/>
        <w:placeholder>
          <w:docPart w:val="25788F62CE9741DBAB197D18DA37872C"/>
        </w:placeholder>
        <w:temporary/>
        <w:showingPlcHdr/>
        <w15:appearance w15:val="hidden"/>
      </w:sdtPr>
      <w:sdtEndPr/>
      <w:sdtContent>
        <w:r w:rsidR="004D58D6">
          <w:t>[Type here]</w:t>
        </w:r>
      </w:sdtContent>
    </w:sdt>
    <w:r w:rsidR="004D58D6">
      <w:ptab w:relativeTo="margin" w:alignment="right" w:leader="none"/>
    </w:r>
    <w:sdt>
      <w:sdtPr>
        <w:id w:val="969400753"/>
        <w:placeholder>
          <w:docPart w:val="25788F62CE9741DBAB197D18DA37872C"/>
        </w:placeholder>
        <w:temporary/>
        <w:showingPlcHdr/>
        <w15:appearance w15:val="hidden"/>
      </w:sdtPr>
      <w:sdtEndPr/>
      <w:sdtContent>
        <w:r w:rsidR="004D58D6">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547697"/>
      <w:docPartObj>
        <w:docPartGallery w:val="Page Numbers (Bottom of Page)"/>
        <w:docPartUnique/>
      </w:docPartObj>
    </w:sdtPr>
    <w:sdtEndPr>
      <w:rPr>
        <w:noProof/>
      </w:rPr>
    </w:sdtEndPr>
    <w:sdtContent>
      <w:p w14:paraId="00FAAA04" w14:textId="0F79B659" w:rsidR="008861AE" w:rsidRDefault="008861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F44A8" w14:textId="77777777" w:rsidR="00B62279" w:rsidRDefault="00B6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B4B71" w14:textId="77777777" w:rsidR="006B45BD" w:rsidRDefault="006B45BD" w:rsidP="00B62279">
      <w:pPr>
        <w:spacing w:after="0" w:line="240" w:lineRule="auto"/>
      </w:pPr>
      <w:r>
        <w:separator/>
      </w:r>
    </w:p>
  </w:footnote>
  <w:footnote w:type="continuationSeparator" w:id="0">
    <w:p w14:paraId="1CBB0F35" w14:textId="77777777" w:rsidR="006B45BD" w:rsidRDefault="006B45BD" w:rsidP="00B62279">
      <w:pPr>
        <w:spacing w:after="0" w:line="240" w:lineRule="auto"/>
      </w:pPr>
      <w:r>
        <w:continuationSeparator/>
      </w:r>
    </w:p>
  </w:footnote>
  <w:footnote w:id="1">
    <w:p w14:paraId="58675DE6" w14:textId="77777777" w:rsidR="00115585" w:rsidRDefault="00115585" w:rsidP="00115585">
      <w:pPr>
        <w:pStyle w:val="FootnoteText"/>
      </w:pPr>
      <w:r>
        <w:rPr>
          <w:rStyle w:val="FootnoteReference"/>
        </w:rPr>
        <w:footnoteRef/>
      </w:r>
      <w:r>
        <w:t xml:space="preserve"> Конечен извештај за извршената Ревизија на успешноста на тема ,, Родовата еднаквост на жените од руралните средини преку нивната </w:t>
      </w:r>
      <w:r w:rsidRPr="00AD4CCD">
        <w:rPr>
          <w:sz w:val="18"/>
          <w:szCs w:val="18"/>
        </w:rPr>
        <w:t>инклузија</w:t>
      </w:r>
      <w:r>
        <w:t xml:space="preserve"> на пазарот на трудот“ . Државен завод за ревизија: април 2024, Скопје.</w:t>
      </w:r>
    </w:p>
  </w:footnote>
  <w:footnote w:id="2">
    <w:p w14:paraId="7BC2C3CC" w14:textId="7C9C01C0" w:rsidR="00AB6633" w:rsidRDefault="00AB6633">
      <w:pPr>
        <w:pStyle w:val="FootnoteText"/>
      </w:pPr>
      <w:r>
        <w:rPr>
          <w:rStyle w:val="FootnoteReference"/>
        </w:rPr>
        <w:footnoteRef/>
      </w:r>
      <w:r>
        <w:t xml:space="preserve"> </w:t>
      </w:r>
      <w:r w:rsidRPr="00AB6633">
        <w:t>https://www.stat.gov.mk/pdf/2024/2.1.24.05_mk.pdf</w:t>
      </w:r>
    </w:p>
  </w:footnote>
  <w:footnote w:id="3">
    <w:p w14:paraId="022ED6EB" w14:textId="6536FDBF" w:rsidR="00FC14CD" w:rsidRDefault="00FC14CD">
      <w:pPr>
        <w:pStyle w:val="FootnoteText"/>
      </w:pPr>
      <w:r>
        <w:rPr>
          <w:rStyle w:val="FootnoteReference"/>
        </w:rPr>
        <w:footnoteRef/>
      </w:r>
      <w:hyperlink r:id="rId1" w:history="1">
        <w:r w:rsidRPr="00FC14CD">
          <w:rPr>
            <w:rStyle w:val="Hyperlink"/>
            <w:rFonts w:ascii="StobiSerif Regular" w:eastAsia="Calibri" w:hAnsi="StobiSerif Regular" w:cs="Times New Roman"/>
            <w:sz w:val="18"/>
            <w:szCs w:val="18"/>
          </w:rPr>
          <w:t>https://www.mzsv.gov.mk/CMS/Upload/programi2023/%D0%9F%D1%80%D0%BE%D0%B3%D1%80%D0%B0%D0%BC%D0%B0%20%D1%80%D1%83%D1%80%D0%B0%D0%BB%D0%B5%D0%BD%202023.pdf</w:t>
        </w:r>
      </w:hyperlink>
    </w:p>
  </w:footnote>
  <w:footnote w:id="4">
    <w:p w14:paraId="776EC70C" w14:textId="77777777" w:rsidR="00FB21E3" w:rsidRPr="00005621" w:rsidRDefault="00FB21E3" w:rsidP="00FB21E3">
      <w:pPr>
        <w:pStyle w:val="FootnoteText"/>
        <w:rPr>
          <w:rFonts w:ascii="StobiSerif Regular" w:hAnsi="StobiSerif Regular"/>
          <w:sz w:val="16"/>
          <w:szCs w:val="16"/>
        </w:rPr>
      </w:pPr>
      <w:r w:rsidRPr="00005621">
        <w:rPr>
          <w:rStyle w:val="FootnoteReference"/>
          <w:rFonts w:ascii="StobiSerif Regular" w:hAnsi="StobiSerif Regular"/>
          <w:sz w:val="16"/>
          <w:szCs w:val="16"/>
        </w:rPr>
        <w:footnoteRef/>
      </w:r>
      <w:r w:rsidRPr="00005621">
        <w:rPr>
          <w:rFonts w:ascii="StobiSerif Regular" w:hAnsi="StobiSerif Regular"/>
          <w:sz w:val="16"/>
          <w:szCs w:val="16"/>
        </w:rPr>
        <w:t xml:space="preserve"> </w:t>
      </w:r>
      <w:r w:rsidRPr="00005621">
        <w:rPr>
          <w:rFonts w:ascii="StobiSerif Regular" w:hAnsi="StobiSerif Regular"/>
          <w:sz w:val="16"/>
          <w:szCs w:val="16"/>
          <w:lang w:val="en-US"/>
        </w:rPr>
        <w:t xml:space="preserve"> </w:t>
      </w:r>
      <w:r w:rsidRPr="00005621">
        <w:rPr>
          <w:rFonts w:ascii="StobiSerif Regular" w:hAnsi="StobiSerif Regular"/>
          <w:sz w:val="16"/>
          <w:szCs w:val="16"/>
        </w:rPr>
        <w:t>Формиран 2022г. со одлука на Националната комисија</w:t>
      </w:r>
    </w:p>
  </w:footnote>
  <w:footnote w:id="5">
    <w:p w14:paraId="2CC81F3D" w14:textId="77777777" w:rsidR="007515F1" w:rsidRDefault="007515F1" w:rsidP="007515F1">
      <w:pPr>
        <w:pStyle w:val="FootnoteText"/>
      </w:pPr>
      <w:r>
        <w:rPr>
          <w:rStyle w:val="FootnoteReference"/>
        </w:rPr>
        <w:footnoteRef/>
      </w:r>
      <w:r>
        <w:t xml:space="preserve"> </w:t>
      </w:r>
      <w:hyperlink r:id="rId2" w:history="1">
        <w:r w:rsidRPr="00FD296C">
          <w:rPr>
            <w:rStyle w:val="Hyperlink"/>
            <w:rFonts w:ascii="StobiSerif Regular" w:hAnsi="StobiSerif Regular"/>
          </w:rPr>
          <w:t>https://ombudsman.mk/CMS/Upload/NarodenPravobranitel/upload/Godisni%20izvestai/GI-2023/GI-2023.pdf</w:t>
        </w:r>
      </w:hyperlink>
    </w:p>
  </w:footnote>
  <w:footnote w:id="6">
    <w:p w14:paraId="2939E333" w14:textId="52759837" w:rsidR="009626A7" w:rsidRPr="009626A7" w:rsidRDefault="009626A7" w:rsidP="009626A7">
      <w:pPr>
        <w:jc w:val="both"/>
        <w:rPr>
          <w:rFonts w:ascii="StobiSerif Regular" w:hAnsi="StobiSerif Regular"/>
          <w:sz w:val="20"/>
          <w:szCs w:val="20"/>
          <w:lang w:val="en-US"/>
        </w:rPr>
      </w:pPr>
      <w:r>
        <w:rPr>
          <w:rStyle w:val="FootnoteReference"/>
        </w:rPr>
        <w:footnoteRef/>
      </w:r>
      <w:hyperlink r:id="rId3" w:history="1">
        <w:r w:rsidRPr="009626A7">
          <w:rPr>
            <w:rStyle w:val="Hyperlink"/>
            <w:rFonts w:ascii="StobiSerif Regular" w:hAnsi="StobiSerif Regular"/>
            <w:sz w:val="20"/>
            <w:szCs w:val="20"/>
            <w:lang w:val="en-US"/>
          </w:rPr>
          <w:t>https://kszd.mk/wpcontent/uploads/2024/05/%D0%93%D0%BE%D0%B4%D0%B8%D1%88%D0%B5%D0%BD-%D0%B8%D0%B7%D0%B2%D0%B5%D1%88%D1%82%D0%B0%D1%98-%D0%BD%D0%B0%D0%9A%D0%A1%D0%97%D0%94-%D0%B7%D0%B0-2023-%D0%B3%D0%BE%D0%B4%D0%B8%D0%BD%D0%B0.pdf</w:t>
        </w:r>
      </w:hyperlink>
    </w:p>
    <w:p w14:paraId="6F35C23A" w14:textId="2CCDE69B" w:rsidR="009626A7" w:rsidRDefault="009626A7">
      <w:pPr>
        <w:pStyle w:val="FootnoteText"/>
      </w:pPr>
    </w:p>
  </w:footnote>
  <w:footnote w:id="7">
    <w:p w14:paraId="56F523D7" w14:textId="5795A39A" w:rsidR="004F07C8" w:rsidRDefault="004F07C8">
      <w:pPr>
        <w:pStyle w:val="FootnoteText"/>
      </w:pPr>
      <w:r>
        <w:rPr>
          <w:rStyle w:val="FootnoteReference"/>
        </w:rPr>
        <w:footnoteRef/>
      </w:r>
      <w:hyperlink r:id="rId4" w:history="1">
        <w:r w:rsidR="00D20FC7" w:rsidRPr="00FD296C">
          <w:rPr>
            <w:rStyle w:val="Hyperlink"/>
            <w:rFonts w:ascii="StobiSerif Regular" w:hAnsi="StobiSerif Regular"/>
          </w:rPr>
          <w:t>https://kszd.mk/wpcontent/uploads/2023/12/%D0%91%D0%B0%D1%80%D0%BE%D0%BC%D0%B5%D1%82%D0%B0%D1%80-%D0%B7%D0%B0-%D0%B5%D0%B4%D0%BD%D0%B0%D0%BA%D0%B2%D0%B8-%D0%BC%D0%BE%D0%B6%D0%BD%D0%BE%D1%81%D1%82%D0%B8.pdf</w:t>
        </w:r>
      </w:hyperlink>
    </w:p>
  </w:footnote>
  <w:footnote w:id="8">
    <w:p w14:paraId="5950CB3F" w14:textId="77777777" w:rsidR="00185253" w:rsidRPr="002F4D72" w:rsidRDefault="00185253" w:rsidP="00185253">
      <w:pPr>
        <w:pStyle w:val="FootnoteText"/>
        <w:rPr>
          <w:lang w:val="sq-AL"/>
        </w:rPr>
      </w:pPr>
      <w:r>
        <w:rPr>
          <w:rStyle w:val="FootnoteReference"/>
        </w:rPr>
        <w:footnoteRef/>
      </w:r>
      <w:r>
        <w:t xml:space="preserve"> </w:t>
      </w:r>
      <w:r w:rsidRPr="00D1177E">
        <w:rPr>
          <w:rFonts w:ascii="StobiSerif Regular" w:hAnsi="StobiSerif Regular"/>
          <w:color w:val="0070C0"/>
        </w:rPr>
        <w:t>https://rrgsh.org/wp-content/uploads/2023/09/publikimi-al.pdf</w:t>
      </w:r>
    </w:p>
  </w:footnote>
  <w:footnote w:id="9">
    <w:p w14:paraId="0B920276" w14:textId="77777777" w:rsidR="00185253" w:rsidRPr="00560170" w:rsidRDefault="00185253" w:rsidP="00185253">
      <w:pPr>
        <w:pStyle w:val="FootnoteText"/>
        <w:rPr>
          <w:lang w:val="sq-AL"/>
        </w:rPr>
      </w:pPr>
      <w:r>
        <w:rPr>
          <w:rStyle w:val="FootnoteReference"/>
        </w:rPr>
        <w:footnoteRef/>
      </w:r>
      <w:r>
        <w:t xml:space="preserve"> </w:t>
      </w:r>
      <w:r w:rsidRPr="00D1177E">
        <w:rPr>
          <w:rFonts w:ascii="StobiSerif Regular" w:hAnsi="StobiSerif Regular"/>
          <w:color w:val="0070C0"/>
        </w:rPr>
        <w:t>https://komunaelikoves.gov.mk/shendeti-mbi-te-gjitha-nje-informim-vlen-nje-jete/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3E1"/>
    <w:multiLevelType w:val="hybridMultilevel"/>
    <w:tmpl w:val="3DEA9D2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320166D"/>
    <w:multiLevelType w:val="hybridMultilevel"/>
    <w:tmpl w:val="D0B8D1A6"/>
    <w:lvl w:ilvl="0" w:tplc="1EC4CDE2">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1B11"/>
    <w:multiLevelType w:val="hybridMultilevel"/>
    <w:tmpl w:val="336ADB24"/>
    <w:lvl w:ilvl="0" w:tplc="533CA67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12283"/>
    <w:multiLevelType w:val="multilevel"/>
    <w:tmpl w:val="4C0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E3116"/>
    <w:multiLevelType w:val="hybridMultilevel"/>
    <w:tmpl w:val="2F5A08CC"/>
    <w:lvl w:ilvl="0" w:tplc="FA2C2B2E">
      <w:start w:val="2021"/>
      <w:numFmt w:val="bullet"/>
      <w:lvlText w:val="-"/>
      <w:lvlJc w:val="left"/>
      <w:pPr>
        <w:ind w:left="1440" w:hanging="360"/>
      </w:pPr>
      <w:rPr>
        <w:rFonts w:ascii="Times New Roman" w:eastAsia="Times New Roman" w:hAnsi="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6D4745"/>
    <w:multiLevelType w:val="multilevel"/>
    <w:tmpl w:val="E126FB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937DC6"/>
    <w:multiLevelType w:val="hybridMultilevel"/>
    <w:tmpl w:val="C9C896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62C39BF"/>
    <w:multiLevelType w:val="hybridMultilevel"/>
    <w:tmpl w:val="C3E609A4"/>
    <w:lvl w:ilvl="0" w:tplc="4F803552">
      <w:start w:val="1"/>
      <w:numFmt w:val="bullet"/>
      <w:lvlText w:val=""/>
      <w:lvlJc w:val="left"/>
      <w:pPr>
        <w:ind w:left="810" w:hanging="360"/>
      </w:pPr>
      <w:rPr>
        <w:rFonts w:ascii="Symbol" w:hAnsi="Symbol" w:hint="default"/>
        <w:color w:val="auto"/>
        <w:spacing w:val="0"/>
        <w:position w:val="0"/>
        <w:sz w:val="20"/>
        <w:szCs w:val="20"/>
      </w:rPr>
    </w:lvl>
    <w:lvl w:ilvl="1" w:tplc="C7D23BF4">
      <w:start w:val="1"/>
      <w:numFmt w:val="bullet"/>
      <w:lvlText w:val="o"/>
      <w:lvlJc w:val="left"/>
      <w:pPr>
        <w:ind w:left="2149" w:hanging="360"/>
      </w:pPr>
      <w:rPr>
        <w:rFonts w:ascii="Courier New" w:hAnsi="Courier New" w:cs="Courier New" w:hint="default"/>
        <w:color w:val="auto"/>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169F15BC"/>
    <w:multiLevelType w:val="multilevel"/>
    <w:tmpl w:val="E01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E6280"/>
    <w:multiLevelType w:val="hybridMultilevel"/>
    <w:tmpl w:val="56A0BEE6"/>
    <w:lvl w:ilvl="0" w:tplc="F7CAAF80">
      <w:start w:val="1"/>
      <w:numFmt w:val="bullet"/>
      <w:lvlText w:val=""/>
      <w:lvlJc w:val="left"/>
      <w:pPr>
        <w:ind w:left="720" w:hanging="360"/>
      </w:pPr>
      <w:rPr>
        <w:rFonts w:ascii="Symbol" w:hAnsi="Symbol" w:hint="default"/>
        <w:color w:val="auto"/>
        <w:spacing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1056A"/>
    <w:multiLevelType w:val="hybridMultilevel"/>
    <w:tmpl w:val="B2641B2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BB770BB"/>
    <w:multiLevelType w:val="hybridMultilevel"/>
    <w:tmpl w:val="1FA20F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1E4F64C3"/>
    <w:multiLevelType w:val="hybridMultilevel"/>
    <w:tmpl w:val="1C7E604C"/>
    <w:lvl w:ilvl="0" w:tplc="BE4E4C94">
      <w:start w:val="42"/>
      <w:numFmt w:val="bullet"/>
      <w:lvlText w:val="-"/>
      <w:lvlJc w:val="left"/>
      <w:pPr>
        <w:ind w:left="720" w:hanging="360"/>
      </w:pPr>
      <w:rPr>
        <w:rFonts w:ascii="StobiSerif Regular" w:eastAsiaTheme="minorHAnsi" w:hAnsi="StobiSerif Regular" w:cs="Times New Roman"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14F113F"/>
    <w:multiLevelType w:val="hybridMultilevel"/>
    <w:tmpl w:val="85E070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BB509B2"/>
    <w:multiLevelType w:val="hybridMultilevel"/>
    <w:tmpl w:val="D3F6412A"/>
    <w:lvl w:ilvl="0" w:tplc="26DE9FBE">
      <w:start w:val="2021"/>
      <w:numFmt w:val="bullet"/>
      <w:lvlText w:val="-"/>
      <w:lvlJc w:val="left"/>
      <w:pPr>
        <w:ind w:left="720" w:hanging="360"/>
      </w:pPr>
      <w:rPr>
        <w:rFonts w:ascii="Times New Roman" w:eastAsia="Times New Roman" w:hAnsi="Times New Roman"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EFE7DC1"/>
    <w:multiLevelType w:val="hybridMultilevel"/>
    <w:tmpl w:val="3634ECA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29126BD"/>
    <w:multiLevelType w:val="hybridMultilevel"/>
    <w:tmpl w:val="DCC05D5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33393E6D"/>
    <w:multiLevelType w:val="hybridMultilevel"/>
    <w:tmpl w:val="F65CC1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7061397"/>
    <w:multiLevelType w:val="hybridMultilevel"/>
    <w:tmpl w:val="5DBC77EE"/>
    <w:lvl w:ilvl="0" w:tplc="DE82DE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E6223C"/>
    <w:multiLevelType w:val="hybridMultilevel"/>
    <w:tmpl w:val="2BBC21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3E8E1032"/>
    <w:multiLevelType w:val="hybridMultilevel"/>
    <w:tmpl w:val="FD44D79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40A37711"/>
    <w:multiLevelType w:val="multilevel"/>
    <w:tmpl w:val="C3926E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F14C8C"/>
    <w:multiLevelType w:val="hybridMultilevel"/>
    <w:tmpl w:val="BDE4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E11E0"/>
    <w:multiLevelType w:val="multilevel"/>
    <w:tmpl w:val="612E11E0"/>
    <w:name w:val="WWNum66"/>
    <w:lvl w:ilvl="0">
      <w:start w:val="1"/>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615A1837"/>
    <w:multiLevelType w:val="hybridMultilevel"/>
    <w:tmpl w:val="ED1A8600"/>
    <w:lvl w:ilvl="0" w:tplc="26DE9FBE">
      <w:start w:val="2021"/>
      <w:numFmt w:val="bullet"/>
      <w:lvlText w:val="-"/>
      <w:lvlJc w:val="left"/>
      <w:pPr>
        <w:ind w:left="720" w:hanging="360"/>
      </w:pPr>
      <w:rPr>
        <w:rFonts w:ascii="Times New Roman" w:eastAsia="Times New Roman" w:hAnsi="Times New Roman"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6DAE6FBD"/>
    <w:multiLevelType w:val="hybridMultilevel"/>
    <w:tmpl w:val="D890B6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57B4FE8"/>
    <w:multiLevelType w:val="hybridMultilevel"/>
    <w:tmpl w:val="C4EE81C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6"/>
  </w:num>
  <w:num w:numId="4">
    <w:abstractNumId w:val="10"/>
  </w:num>
  <w:num w:numId="5">
    <w:abstractNumId w:val="5"/>
  </w:num>
  <w:num w:numId="6">
    <w:abstractNumId w:val="11"/>
  </w:num>
  <w:num w:numId="7">
    <w:abstractNumId w:val="25"/>
  </w:num>
  <w:num w:numId="8">
    <w:abstractNumId w:val="17"/>
  </w:num>
  <w:num w:numId="9">
    <w:abstractNumId w:val="18"/>
  </w:num>
  <w:num w:numId="10">
    <w:abstractNumId w:val="19"/>
  </w:num>
  <w:num w:numId="11">
    <w:abstractNumId w:val="2"/>
  </w:num>
  <w:num w:numId="12">
    <w:abstractNumId w:val="20"/>
  </w:num>
  <w:num w:numId="13">
    <w:abstractNumId w:val="0"/>
  </w:num>
  <w:num w:numId="14">
    <w:abstractNumId w:val="26"/>
  </w:num>
  <w:num w:numId="15">
    <w:abstractNumId w:val="13"/>
  </w:num>
  <w:num w:numId="16">
    <w:abstractNumId w:val="15"/>
  </w:num>
  <w:num w:numId="17">
    <w:abstractNumId w:val="24"/>
  </w:num>
  <w:num w:numId="18">
    <w:abstractNumId w:val="4"/>
  </w:num>
  <w:num w:numId="19">
    <w:abstractNumId w:val="14"/>
  </w:num>
  <w:num w:numId="20">
    <w:abstractNumId w:val="22"/>
  </w:num>
  <w:num w:numId="21">
    <w:abstractNumId w:val="9"/>
  </w:num>
  <w:num w:numId="22">
    <w:abstractNumId w:val="7"/>
  </w:num>
  <w:num w:numId="23">
    <w:abstractNumId w:val="8"/>
  </w:num>
  <w:num w:numId="24">
    <w:abstractNumId w:val="3"/>
  </w:num>
  <w:num w:numId="25">
    <w:abstractNumId w:val="1"/>
  </w:num>
  <w:num w:numId="26">
    <w:abstractNumId w:val="23"/>
  </w:num>
  <w:num w:numId="27">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tlana Cvetkovska">
    <w15:presenceInfo w15:providerId="AD" w15:userId="S::SCvetkovska2@mtsp.gov.mk::85db47f5-8fa8-4db3-8c49-c052eb15b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A9"/>
    <w:rsid w:val="00000ABF"/>
    <w:rsid w:val="00001960"/>
    <w:rsid w:val="00011878"/>
    <w:rsid w:val="00012CFE"/>
    <w:rsid w:val="000136C6"/>
    <w:rsid w:val="00013944"/>
    <w:rsid w:val="0001625C"/>
    <w:rsid w:val="00016BC6"/>
    <w:rsid w:val="00023000"/>
    <w:rsid w:val="00023FF5"/>
    <w:rsid w:val="000250FB"/>
    <w:rsid w:val="000278EC"/>
    <w:rsid w:val="000314F2"/>
    <w:rsid w:val="00033A5E"/>
    <w:rsid w:val="0003468F"/>
    <w:rsid w:val="0003689C"/>
    <w:rsid w:val="000401DD"/>
    <w:rsid w:val="000407EE"/>
    <w:rsid w:val="0004162D"/>
    <w:rsid w:val="0004162F"/>
    <w:rsid w:val="00046807"/>
    <w:rsid w:val="0004726F"/>
    <w:rsid w:val="00050A02"/>
    <w:rsid w:val="00050A55"/>
    <w:rsid w:val="00050BDA"/>
    <w:rsid w:val="0006144D"/>
    <w:rsid w:val="00063DC7"/>
    <w:rsid w:val="00064FD0"/>
    <w:rsid w:val="00066B62"/>
    <w:rsid w:val="000714DB"/>
    <w:rsid w:val="00072744"/>
    <w:rsid w:val="00072D02"/>
    <w:rsid w:val="000735BB"/>
    <w:rsid w:val="00073DAE"/>
    <w:rsid w:val="00075C74"/>
    <w:rsid w:val="000807BA"/>
    <w:rsid w:val="00081BE3"/>
    <w:rsid w:val="00082EC3"/>
    <w:rsid w:val="00084DE9"/>
    <w:rsid w:val="0008628B"/>
    <w:rsid w:val="00090A3E"/>
    <w:rsid w:val="00090DAF"/>
    <w:rsid w:val="000920F0"/>
    <w:rsid w:val="000927F2"/>
    <w:rsid w:val="00094030"/>
    <w:rsid w:val="000949D7"/>
    <w:rsid w:val="00094B05"/>
    <w:rsid w:val="000950E7"/>
    <w:rsid w:val="000974DB"/>
    <w:rsid w:val="00097E38"/>
    <w:rsid w:val="000A0057"/>
    <w:rsid w:val="000A2584"/>
    <w:rsid w:val="000A3562"/>
    <w:rsid w:val="000A688E"/>
    <w:rsid w:val="000A70B6"/>
    <w:rsid w:val="000B0716"/>
    <w:rsid w:val="000B22E3"/>
    <w:rsid w:val="000B33A8"/>
    <w:rsid w:val="000B74A8"/>
    <w:rsid w:val="000C0F21"/>
    <w:rsid w:val="000C403B"/>
    <w:rsid w:val="000C5A81"/>
    <w:rsid w:val="000D083B"/>
    <w:rsid w:val="000D1318"/>
    <w:rsid w:val="000D2347"/>
    <w:rsid w:val="000D2416"/>
    <w:rsid w:val="000D49AB"/>
    <w:rsid w:val="000D545A"/>
    <w:rsid w:val="000D6DBA"/>
    <w:rsid w:val="000D7367"/>
    <w:rsid w:val="000D7A8F"/>
    <w:rsid w:val="000D7B8E"/>
    <w:rsid w:val="000E1493"/>
    <w:rsid w:val="000E161C"/>
    <w:rsid w:val="000E547E"/>
    <w:rsid w:val="000F01E6"/>
    <w:rsid w:val="000F265D"/>
    <w:rsid w:val="000F7EA6"/>
    <w:rsid w:val="00104692"/>
    <w:rsid w:val="00107C3E"/>
    <w:rsid w:val="00110ED0"/>
    <w:rsid w:val="0011140B"/>
    <w:rsid w:val="00112154"/>
    <w:rsid w:val="00113A82"/>
    <w:rsid w:val="00115182"/>
    <w:rsid w:val="00115585"/>
    <w:rsid w:val="00120254"/>
    <w:rsid w:val="001234B3"/>
    <w:rsid w:val="001241B5"/>
    <w:rsid w:val="001255B1"/>
    <w:rsid w:val="001268AC"/>
    <w:rsid w:val="00131738"/>
    <w:rsid w:val="001333FF"/>
    <w:rsid w:val="001348DA"/>
    <w:rsid w:val="0013539F"/>
    <w:rsid w:val="0013725E"/>
    <w:rsid w:val="0013792C"/>
    <w:rsid w:val="001410E3"/>
    <w:rsid w:val="00141686"/>
    <w:rsid w:val="001448A8"/>
    <w:rsid w:val="00146193"/>
    <w:rsid w:val="00147893"/>
    <w:rsid w:val="001515FE"/>
    <w:rsid w:val="00155C65"/>
    <w:rsid w:val="001564AD"/>
    <w:rsid w:val="00161761"/>
    <w:rsid w:val="001636FD"/>
    <w:rsid w:val="00164189"/>
    <w:rsid w:val="001647C9"/>
    <w:rsid w:val="0016505E"/>
    <w:rsid w:val="00166BB7"/>
    <w:rsid w:val="00174A94"/>
    <w:rsid w:val="00175640"/>
    <w:rsid w:val="00176DBF"/>
    <w:rsid w:val="0017739E"/>
    <w:rsid w:val="00177B6A"/>
    <w:rsid w:val="00180E37"/>
    <w:rsid w:val="00181E79"/>
    <w:rsid w:val="00183BD4"/>
    <w:rsid w:val="001843AA"/>
    <w:rsid w:val="0018502A"/>
    <w:rsid w:val="00185253"/>
    <w:rsid w:val="00185B80"/>
    <w:rsid w:val="00190066"/>
    <w:rsid w:val="00191111"/>
    <w:rsid w:val="00193319"/>
    <w:rsid w:val="001A3547"/>
    <w:rsid w:val="001A63FD"/>
    <w:rsid w:val="001A6DB5"/>
    <w:rsid w:val="001A7BCD"/>
    <w:rsid w:val="001B0D2D"/>
    <w:rsid w:val="001B224D"/>
    <w:rsid w:val="001B4CE4"/>
    <w:rsid w:val="001B5381"/>
    <w:rsid w:val="001B5965"/>
    <w:rsid w:val="001B7236"/>
    <w:rsid w:val="001B7DC4"/>
    <w:rsid w:val="001C02F7"/>
    <w:rsid w:val="001C284B"/>
    <w:rsid w:val="001C4105"/>
    <w:rsid w:val="001C4C6F"/>
    <w:rsid w:val="001C4E66"/>
    <w:rsid w:val="001C5879"/>
    <w:rsid w:val="001C759D"/>
    <w:rsid w:val="001D6999"/>
    <w:rsid w:val="001D69AF"/>
    <w:rsid w:val="001E0AF9"/>
    <w:rsid w:val="001E2E51"/>
    <w:rsid w:val="001E33B1"/>
    <w:rsid w:val="001E6BCB"/>
    <w:rsid w:val="001F2155"/>
    <w:rsid w:val="001F24E6"/>
    <w:rsid w:val="001F2FE7"/>
    <w:rsid w:val="001F3B94"/>
    <w:rsid w:val="00200659"/>
    <w:rsid w:val="00201199"/>
    <w:rsid w:val="002042AD"/>
    <w:rsid w:val="00205002"/>
    <w:rsid w:val="002067EE"/>
    <w:rsid w:val="00207713"/>
    <w:rsid w:val="00211C64"/>
    <w:rsid w:val="00212476"/>
    <w:rsid w:val="002141B4"/>
    <w:rsid w:val="00216FDB"/>
    <w:rsid w:val="00217F53"/>
    <w:rsid w:val="00220184"/>
    <w:rsid w:val="00220C92"/>
    <w:rsid w:val="00224A3D"/>
    <w:rsid w:val="00224D69"/>
    <w:rsid w:val="002338C0"/>
    <w:rsid w:val="00241A10"/>
    <w:rsid w:val="00245235"/>
    <w:rsid w:val="00245820"/>
    <w:rsid w:val="00246A31"/>
    <w:rsid w:val="00247271"/>
    <w:rsid w:val="002513D7"/>
    <w:rsid w:val="00251636"/>
    <w:rsid w:val="00252157"/>
    <w:rsid w:val="00252B7D"/>
    <w:rsid w:val="002543AA"/>
    <w:rsid w:val="00254A90"/>
    <w:rsid w:val="002616E8"/>
    <w:rsid w:val="002618D5"/>
    <w:rsid w:val="00262C82"/>
    <w:rsid w:val="002645B0"/>
    <w:rsid w:val="00265CE4"/>
    <w:rsid w:val="0026664C"/>
    <w:rsid w:val="00266844"/>
    <w:rsid w:val="002669AD"/>
    <w:rsid w:val="0027052D"/>
    <w:rsid w:val="0027194A"/>
    <w:rsid w:val="002727D0"/>
    <w:rsid w:val="00273320"/>
    <w:rsid w:val="0027355A"/>
    <w:rsid w:val="002737AA"/>
    <w:rsid w:val="00274B62"/>
    <w:rsid w:val="0027510E"/>
    <w:rsid w:val="0028062D"/>
    <w:rsid w:val="0028235C"/>
    <w:rsid w:val="00282BAE"/>
    <w:rsid w:val="00283D95"/>
    <w:rsid w:val="00290223"/>
    <w:rsid w:val="00291429"/>
    <w:rsid w:val="00295F61"/>
    <w:rsid w:val="00296235"/>
    <w:rsid w:val="002971A3"/>
    <w:rsid w:val="002A2475"/>
    <w:rsid w:val="002A2801"/>
    <w:rsid w:val="002A4BE5"/>
    <w:rsid w:val="002A4D79"/>
    <w:rsid w:val="002A55FC"/>
    <w:rsid w:val="002A785E"/>
    <w:rsid w:val="002A7FEF"/>
    <w:rsid w:val="002B1D10"/>
    <w:rsid w:val="002B39E4"/>
    <w:rsid w:val="002C335B"/>
    <w:rsid w:val="002C34B0"/>
    <w:rsid w:val="002C3644"/>
    <w:rsid w:val="002C7FA3"/>
    <w:rsid w:val="002D2249"/>
    <w:rsid w:val="002D4617"/>
    <w:rsid w:val="002D668C"/>
    <w:rsid w:val="002D6F27"/>
    <w:rsid w:val="002E549E"/>
    <w:rsid w:val="002E78BD"/>
    <w:rsid w:val="002F0341"/>
    <w:rsid w:val="002F347F"/>
    <w:rsid w:val="002F3C35"/>
    <w:rsid w:val="002F7687"/>
    <w:rsid w:val="00301EA0"/>
    <w:rsid w:val="003028ED"/>
    <w:rsid w:val="00305B31"/>
    <w:rsid w:val="003077EE"/>
    <w:rsid w:val="00312BCE"/>
    <w:rsid w:val="00315693"/>
    <w:rsid w:val="0032107F"/>
    <w:rsid w:val="0032219A"/>
    <w:rsid w:val="00322820"/>
    <w:rsid w:val="00325253"/>
    <w:rsid w:val="00326277"/>
    <w:rsid w:val="00330E05"/>
    <w:rsid w:val="00331999"/>
    <w:rsid w:val="00332AD1"/>
    <w:rsid w:val="00336C3F"/>
    <w:rsid w:val="003456B6"/>
    <w:rsid w:val="00345DDB"/>
    <w:rsid w:val="003502F9"/>
    <w:rsid w:val="00351516"/>
    <w:rsid w:val="00353AE1"/>
    <w:rsid w:val="00354D6F"/>
    <w:rsid w:val="00360A70"/>
    <w:rsid w:val="003636D2"/>
    <w:rsid w:val="003661C9"/>
    <w:rsid w:val="00366613"/>
    <w:rsid w:val="003673FE"/>
    <w:rsid w:val="00372EEB"/>
    <w:rsid w:val="003738B1"/>
    <w:rsid w:val="00373C99"/>
    <w:rsid w:val="00374038"/>
    <w:rsid w:val="00375E63"/>
    <w:rsid w:val="003825E9"/>
    <w:rsid w:val="00382EED"/>
    <w:rsid w:val="0038303E"/>
    <w:rsid w:val="00384FAA"/>
    <w:rsid w:val="003854DB"/>
    <w:rsid w:val="00385F4E"/>
    <w:rsid w:val="003866F4"/>
    <w:rsid w:val="003867C9"/>
    <w:rsid w:val="00387E94"/>
    <w:rsid w:val="003916D4"/>
    <w:rsid w:val="00391C37"/>
    <w:rsid w:val="00391F95"/>
    <w:rsid w:val="00392591"/>
    <w:rsid w:val="00392961"/>
    <w:rsid w:val="003939EC"/>
    <w:rsid w:val="00395110"/>
    <w:rsid w:val="003A0B08"/>
    <w:rsid w:val="003A19E9"/>
    <w:rsid w:val="003A1DC7"/>
    <w:rsid w:val="003A2333"/>
    <w:rsid w:val="003A2783"/>
    <w:rsid w:val="003A2BEC"/>
    <w:rsid w:val="003A4B88"/>
    <w:rsid w:val="003A506E"/>
    <w:rsid w:val="003A6749"/>
    <w:rsid w:val="003A6E10"/>
    <w:rsid w:val="003B10AD"/>
    <w:rsid w:val="003B52E1"/>
    <w:rsid w:val="003B6C33"/>
    <w:rsid w:val="003C2EBB"/>
    <w:rsid w:val="003C67ED"/>
    <w:rsid w:val="003D04D4"/>
    <w:rsid w:val="003D232E"/>
    <w:rsid w:val="003D420B"/>
    <w:rsid w:val="003D5B3D"/>
    <w:rsid w:val="003E08DC"/>
    <w:rsid w:val="003E1D47"/>
    <w:rsid w:val="003E35E8"/>
    <w:rsid w:val="003E5183"/>
    <w:rsid w:val="003E53DD"/>
    <w:rsid w:val="003E5783"/>
    <w:rsid w:val="003F3847"/>
    <w:rsid w:val="003F52AA"/>
    <w:rsid w:val="003F5C02"/>
    <w:rsid w:val="003F6606"/>
    <w:rsid w:val="003F7BAF"/>
    <w:rsid w:val="004034E7"/>
    <w:rsid w:val="00403CD0"/>
    <w:rsid w:val="004053AF"/>
    <w:rsid w:val="004123C7"/>
    <w:rsid w:val="00416C27"/>
    <w:rsid w:val="00422292"/>
    <w:rsid w:val="0042254A"/>
    <w:rsid w:val="00422C4A"/>
    <w:rsid w:val="0042338E"/>
    <w:rsid w:val="00424F88"/>
    <w:rsid w:val="00425E5B"/>
    <w:rsid w:val="0042643C"/>
    <w:rsid w:val="004266B0"/>
    <w:rsid w:val="00426BFE"/>
    <w:rsid w:val="00426D71"/>
    <w:rsid w:val="00431578"/>
    <w:rsid w:val="004337F0"/>
    <w:rsid w:val="00435AF8"/>
    <w:rsid w:val="00435F67"/>
    <w:rsid w:val="004378D3"/>
    <w:rsid w:val="00437C25"/>
    <w:rsid w:val="004415DD"/>
    <w:rsid w:val="00444031"/>
    <w:rsid w:val="00451664"/>
    <w:rsid w:val="004558DE"/>
    <w:rsid w:val="0045668F"/>
    <w:rsid w:val="00457A87"/>
    <w:rsid w:val="004603A3"/>
    <w:rsid w:val="004610F3"/>
    <w:rsid w:val="0046172B"/>
    <w:rsid w:val="0046233A"/>
    <w:rsid w:val="004633B0"/>
    <w:rsid w:val="00463AAA"/>
    <w:rsid w:val="004646FF"/>
    <w:rsid w:val="004729EC"/>
    <w:rsid w:val="004734CF"/>
    <w:rsid w:val="0047484D"/>
    <w:rsid w:val="00477E9B"/>
    <w:rsid w:val="004846BA"/>
    <w:rsid w:val="0048509A"/>
    <w:rsid w:val="004915E0"/>
    <w:rsid w:val="0049454D"/>
    <w:rsid w:val="004A0386"/>
    <w:rsid w:val="004A06F4"/>
    <w:rsid w:val="004A0C84"/>
    <w:rsid w:val="004A3116"/>
    <w:rsid w:val="004A3C98"/>
    <w:rsid w:val="004A56E8"/>
    <w:rsid w:val="004A5E68"/>
    <w:rsid w:val="004A7469"/>
    <w:rsid w:val="004B32B7"/>
    <w:rsid w:val="004B42A8"/>
    <w:rsid w:val="004C080C"/>
    <w:rsid w:val="004C1227"/>
    <w:rsid w:val="004C324F"/>
    <w:rsid w:val="004C34D0"/>
    <w:rsid w:val="004C7379"/>
    <w:rsid w:val="004D092A"/>
    <w:rsid w:val="004D2E41"/>
    <w:rsid w:val="004D3316"/>
    <w:rsid w:val="004D4115"/>
    <w:rsid w:val="004D437D"/>
    <w:rsid w:val="004D48ED"/>
    <w:rsid w:val="004D51CA"/>
    <w:rsid w:val="004D58D6"/>
    <w:rsid w:val="004D6349"/>
    <w:rsid w:val="004E02F3"/>
    <w:rsid w:val="004E04E2"/>
    <w:rsid w:val="004E1702"/>
    <w:rsid w:val="004E1C05"/>
    <w:rsid w:val="004E1DEE"/>
    <w:rsid w:val="004E2330"/>
    <w:rsid w:val="004E2B42"/>
    <w:rsid w:val="004E4276"/>
    <w:rsid w:val="004E761C"/>
    <w:rsid w:val="004E77F1"/>
    <w:rsid w:val="004F07C8"/>
    <w:rsid w:val="004F0AA1"/>
    <w:rsid w:val="004F1221"/>
    <w:rsid w:val="004F1C23"/>
    <w:rsid w:val="004F5949"/>
    <w:rsid w:val="004F5C1B"/>
    <w:rsid w:val="004F65ED"/>
    <w:rsid w:val="005014FD"/>
    <w:rsid w:val="00501685"/>
    <w:rsid w:val="00501B65"/>
    <w:rsid w:val="0050586B"/>
    <w:rsid w:val="005064C3"/>
    <w:rsid w:val="005071B8"/>
    <w:rsid w:val="0051166B"/>
    <w:rsid w:val="0051362F"/>
    <w:rsid w:val="00513BF6"/>
    <w:rsid w:val="00521037"/>
    <w:rsid w:val="0052222B"/>
    <w:rsid w:val="00523466"/>
    <w:rsid w:val="00525FA5"/>
    <w:rsid w:val="00527125"/>
    <w:rsid w:val="00527FA0"/>
    <w:rsid w:val="00535949"/>
    <w:rsid w:val="00535D82"/>
    <w:rsid w:val="00536074"/>
    <w:rsid w:val="0054158A"/>
    <w:rsid w:val="00542EDD"/>
    <w:rsid w:val="00546814"/>
    <w:rsid w:val="00547BAE"/>
    <w:rsid w:val="005503B7"/>
    <w:rsid w:val="00554526"/>
    <w:rsid w:val="00557F81"/>
    <w:rsid w:val="00562BAB"/>
    <w:rsid w:val="00562F98"/>
    <w:rsid w:val="00563D33"/>
    <w:rsid w:val="00565034"/>
    <w:rsid w:val="0056516F"/>
    <w:rsid w:val="0056638F"/>
    <w:rsid w:val="00570E90"/>
    <w:rsid w:val="005726B7"/>
    <w:rsid w:val="0057436A"/>
    <w:rsid w:val="005811E3"/>
    <w:rsid w:val="0058223F"/>
    <w:rsid w:val="00582282"/>
    <w:rsid w:val="00584454"/>
    <w:rsid w:val="0059021E"/>
    <w:rsid w:val="00590494"/>
    <w:rsid w:val="00591AAB"/>
    <w:rsid w:val="00592C3A"/>
    <w:rsid w:val="00594F92"/>
    <w:rsid w:val="00595E1D"/>
    <w:rsid w:val="005969A7"/>
    <w:rsid w:val="005A12B6"/>
    <w:rsid w:val="005A2217"/>
    <w:rsid w:val="005A590C"/>
    <w:rsid w:val="005A621E"/>
    <w:rsid w:val="005A7A4E"/>
    <w:rsid w:val="005B0973"/>
    <w:rsid w:val="005B1162"/>
    <w:rsid w:val="005B1384"/>
    <w:rsid w:val="005B1E34"/>
    <w:rsid w:val="005B398B"/>
    <w:rsid w:val="005B4C1B"/>
    <w:rsid w:val="005B5060"/>
    <w:rsid w:val="005B6711"/>
    <w:rsid w:val="005B74E9"/>
    <w:rsid w:val="005C13FD"/>
    <w:rsid w:val="005C3138"/>
    <w:rsid w:val="005C6ADF"/>
    <w:rsid w:val="005D1357"/>
    <w:rsid w:val="005D27D6"/>
    <w:rsid w:val="005D403B"/>
    <w:rsid w:val="005D44AC"/>
    <w:rsid w:val="005D4E96"/>
    <w:rsid w:val="005D6FEE"/>
    <w:rsid w:val="005E0898"/>
    <w:rsid w:val="005E476D"/>
    <w:rsid w:val="005E56AE"/>
    <w:rsid w:val="005E76D9"/>
    <w:rsid w:val="005F1154"/>
    <w:rsid w:val="005F1484"/>
    <w:rsid w:val="005F4442"/>
    <w:rsid w:val="005F5A08"/>
    <w:rsid w:val="00600C79"/>
    <w:rsid w:val="006017CC"/>
    <w:rsid w:val="0060308D"/>
    <w:rsid w:val="0060429B"/>
    <w:rsid w:val="00606259"/>
    <w:rsid w:val="00606680"/>
    <w:rsid w:val="00606CBC"/>
    <w:rsid w:val="00607364"/>
    <w:rsid w:val="0061005E"/>
    <w:rsid w:val="006132B0"/>
    <w:rsid w:val="006153B9"/>
    <w:rsid w:val="00615EF5"/>
    <w:rsid w:val="006161E3"/>
    <w:rsid w:val="006164C2"/>
    <w:rsid w:val="006202DA"/>
    <w:rsid w:val="006231E2"/>
    <w:rsid w:val="00625398"/>
    <w:rsid w:val="00637792"/>
    <w:rsid w:val="00641F54"/>
    <w:rsid w:val="00642D07"/>
    <w:rsid w:val="00645B05"/>
    <w:rsid w:val="0064742D"/>
    <w:rsid w:val="006501EF"/>
    <w:rsid w:val="006517DD"/>
    <w:rsid w:val="006519FE"/>
    <w:rsid w:val="006531EE"/>
    <w:rsid w:val="00653225"/>
    <w:rsid w:val="00655045"/>
    <w:rsid w:val="006579A9"/>
    <w:rsid w:val="00657F4F"/>
    <w:rsid w:val="006623B7"/>
    <w:rsid w:val="00662B9C"/>
    <w:rsid w:val="006663DB"/>
    <w:rsid w:val="00670AD8"/>
    <w:rsid w:val="00671079"/>
    <w:rsid w:val="00671AF1"/>
    <w:rsid w:val="00672099"/>
    <w:rsid w:val="00673B27"/>
    <w:rsid w:val="006817A2"/>
    <w:rsid w:val="00682CA9"/>
    <w:rsid w:val="006857DD"/>
    <w:rsid w:val="00686394"/>
    <w:rsid w:val="00686A92"/>
    <w:rsid w:val="00687237"/>
    <w:rsid w:val="00687248"/>
    <w:rsid w:val="006877F9"/>
    <w:rsid w:val="006919C4"/>
    <w:rsid w:val="006934CE"/>
    <w:rsid w:val="00694351"/>
    <w:rsid w:val="00694FB7"/>
    <w:rsid w:val="00695590"/>
    <w:rsid w:val="00697BC9"/>
    <w:rsid w:val="006A07F8"/>
    <w:rsid w:val="006A4046"/>
    <w:rsid w:val="006A61C6"/>
    <w:rsid w:val="006A6746"/>
    <w:rsid w:val="006A7B57"/>
    <w:rsid w:val="006B31E2"/>
    <w:rsid w:val="006B45BD"/>
    <w:rsid w:val="006B5A9B"/>
    <w:rsid w:val="006C18E0"/>
    <w:rsid w:val="006C24E5"/>
    <w:rsid w:val="006C2A2A"/>
    <w:rsid w:val="006C47AD"/>
    <w:rsid w:val="006C7254"/>
    <w:rsid w:val="006D125A"/>
    <w:rsid w:val="006D27C9"/>
    <w:rsid w:val="006D6AD9"/>
    <w:rsid w:val="006D7406"/>
    <w:rsid w:val="006E538A"/>
    <w:rsid w:val="006E629C"/>
    <w:rsid w:val="006E79D1"/>
    <w:rsid w:val="006F137A"/>
    <w:rsid w:val="006F2BE0"/>
    <w:rsid w:val="006F3941"/>
    <w:rsid w:val="006F5125"/>
    <w:rsid w:val="006F66C7"/>
    <w:rsid w:val="00701DBF"/>
    <w:rsid w:val="00704915"/>
    <w:rsid w:val="00704DE6"/>
    <w:rsid w:val="00706704"/>
    <w:rsid w:val="0071002F"/>
    <w:rsid w:val="007109F8"/>
    <w:rsid w:val="00713F25"/>
    <w:rsid w:val="00715898"/>
    <w:rsid w:val="00717128"/>
    <w:rsid w:val="007202A0"/>
    <w:rsid w:val="00722992"/>
    <w:rsid w:val="00722F27"/>
    <w:rsid w:val="007258DF"/>
    <w:rsid w:val="00725EF4"/>
    <w:rsid w:val="00731EAE"/>
    <w:rsid w:val="00734173"/>
    <w:rsid w:val="007377E6"/>
    <w:rsid w:val="0074116B"/>
    <w:rsid w:val="00741803"/>
    <w:rsid w:val="007452EB"/>
    <w:rsid w:val="007453B0"/>
    <w:rsid w:val="00750051"/>
    <w:rsid w:val="00750668"/>
    <w:rsid w:val="007515F1"/>
    <w:rsid w:val="00754F8D"/>
    <w:rsid w:val="007617B0"/>
    <w:rsid w:val="00761D85"/>
    <w:rsid w:val="00763EA8"/>
    <w:rsid w:val="00765DDF"/>
    <w:rsid w:val="00765E3E"/>
    <w:rsid w:val="0076710A"/>
    <w:rsid w:val="00767382"/>
    <w:rsid w:val="007705AA"/>
    <w:rsid w:val="00771664"/>
    <w:rsid w:val="00773175"/>
    <w:rsid w:val="00773664"/>
    <w:rsid w:val="00773ED2"/>
    <w:rsid w:val="007768FF"/>
    <w:rsid w:val="00784567"/>
    <w:rsid w:val="00784BFA"/>
    <w:rsid w:val="00784D98"/>
    <w:rsid w:val="007854A8"/>
    <w:rsid w:val="00787D7E"/>
    <w:rsid w:val="00790FC9"/>
    <w:rsid w:val="007934C8"/>
    <w:rsid w:val="007952B6"/>
    <w:rsid w:val="007973FB"/>
    <w:rsid w:val="00797DC9"/>
    <w:rsid w:val="007A4164"/>
    <w:rsid w:val="007A47E8"/>
    <w:rsid w:val="007A4AE6"/>
    <w:rsid w:val="007A5B82"/>
    <w:rsid w:val="007A6194"/>
    <w:rsid w:val="007A6890"/>
    <w:rsid w:val="007A789A"/>
    <w:rsid w:val="007B11A4"/>
    <w:rsid w:val="007B191A"/>
    <w:rsid w:val="007B3113"/>
    <w:rsid w:val="007B493F"/>
    <w:rsid w:val="007B4F2A"/>
    <w:rsid w:val="007B5AE1"/>
    <w:rsid w:val="007B7370"/>
    <w:rsid w:val="007C1204"/>
    <w:rsid w:val="007C5188"/>
    <w:rsid w:val="007C5C54"/>
    <w:rsid w:val="007C79DD"/>
    <w:rsid w:val="007D1898"/>
    <w:rsid w:val="007D326B"/>
    <w:rsid w:val="007D3567"/>
    <w:rsid w:val="007D6F0A"/>
    <w:rsid w:val="007E2C37"/>
    <w:rsid w:val="007E52D7"/>
    <w:rsid w:val="007E6778"/>
    <w:rsid w:val="007E6AA3"/>
    <w:rsid w:val="007E79E8"/>
    <w:rsid w:val="007F08AB"/>
    <w:rsid w:val="007F3EAA"/>
    <w:rsid w:val="007F4EB2"/>
    <w:rsid w:val="007F4F47"/>
    <w:rsid w:val="007F5C79"/>
    <w:rsid w:val="007F62A0"/>
    <w:rsid w:val="00800F2B"/>
    <w:rsid w:val="00802522"/>
    <w:rsid w:val="008059A7"/>
    <w:rsid w:val="008061CC"/>
    <w:rsid w:val="00806240"/>
    <w:rsid w:val="00806681"/>
    <w:rsid w:val="00807126"/>
    <w:rsid w:val="00807721"/>
    <w:rsid w:val="00810154"/>
    <w:rsid w:val="00811829"/>
    <w:rsid w:val="00811ED8"/>
    <w:rsid w:val="00812839"/>
    <w:rsid w:val="00812A3C"/>
    <w:rsid w:val="00813FBD"/>
    <w:rsid w:val="008148D8"/>
    <w:rsid w:val="0081721C"/>
    <w:rsid w:val="008219C7"/>
    <w:rsid w:val="008224A8"/>
    <w:rsid w:val="008225E5"/>
    <w:rsid w:val="008235EA"/>
    <w:rsid w:val="00824E8C"/>
    <w:rsid w:val="008338F1"/>
    <w:rsid w:val="00843BB4"/>
    <w:rsid w:val="008449B0"/>
    <w:rsid w:val="00844D98"/>
    <w:rsid w:val="008509EB"/>
    <w:rsid w:val="00853169"/>
    <w:rsid w:val="0085435C"/>
    <w:rsid w:val="00862927"/>
    <w:rsid w:val="00862D70"/>
    <w:rsid w:val="0086352E"/>
    <w:rsid w:val="00864E2F"/>
    <w:rsid w:val="00867952"/>
    <w:rsid w:val="00874707"/>
    <w:rsid w:val="008752AB"/>
    <w:rsid w:val="008762A9"/>
    <w:rsid w:val="00876E34"/>
    <w:rsid w:val="0088296F"/>
    <w:rsid w:val="008861AE"/>
    <w:rsid w:val="00886AC5"/>
    <w:rsid w:val="00893A3C"/>
    <w:rsid w:val="00893BB3"/>
    <w:rsid w:val="0089524C"/>
    <w:rsid w:val="00895F5D"/>
    <w:rsid w:val="008A1809"/>
    <w:rsid w:val="008A282B"/>
    <w:rsid w:val="008A2FA8"/>
    <w:rsid w:val="008A34B0"/>
    <w:rsid w:val="008A4B4A"/>
    <w:rsid w:val="008A5AAB"/>
    <w:rsid w:val="008A631A"/>
    <w:rsid w:val="008A63F6"/>
    <w:rsid w:val="008A7B74"/>
    <w:rsid w:val="008B05D1"/>
    <w:rsid w:val="008B11EB"/>
    <w:rsid w:val="008B2BA7"/>
    <w:rsid w:val="008B37A8"/>
    <w:rsid w:val="008B5F39"/>
    <w:rsid w:val="008B625F"/>
    <w:rsid w:val="008B646E"/>
    <w:rsid w:val="008C1DFB"/>
    <w:rsid w:val="008C48C2"/>
    <w:rsid w:val="008C50EF"/>
    <w:rsid w:val="008C6FD4"/>
    <w:rsid w:val="008D061E"/>
    <w:rsid w:val="008D5EA2"/>
    <w:rsid w:val="008D754C"/>
    <w:rsid w:val="008D77E7"/>
    <w:rsid w:val="008E0117"/>
    <w:rsid w:val="008E0D3F"/>
    <w:rsid w:val="008E1E88"/>
    <w:rsid w:val="008E33D0"/>
    <w:rsid w:val="008E33F7"/>
    <w:rsid w:val="008E4ADF"/>
    <w:rsid w:val="008E5673"/>
    <w:rsid w:val="008F12E5"/>
    <w:rsid w:val="008F3104"/>
    <w:rsid w:val="008F3E45"/>
    <w:rsid w:val="008F466D"/>
    <w:rsid w:val="008F4777"/>
    <w:rsid w:val="008F698F"/>
    <w:rsid w:val="00900209"/>
    <w:rsid w:val="00901575"/>
    <w:rsid w:val="009020C8"/>
    <w:rsid w:val="0090587B"/>
    <w:rsid w:val="00911D80"/>
    <w:rsid w:val="009137A4"/>
    <w:rsid w:val="00915273"/>
    <w:rsid w:val="00916EE4"/>
    <w:rsid w:val="0091723E"/>
    <w:rsid w:val="00920394"/>
    <w:rsid w:val="009223C3"/>
    <w:rsid w:val="00923DE1"/>
    <w:rsid w:val="00924C1C"/>
    <w:rsid w:val="00924FD6"/>
    <w:rsid w:val="009310A4"/>
    <w:rsid w:val="00931F4F"/>
    <w:rsid w:val="009346D5"/>
    <w:rsid w:val="009354CF"/>
    <w:rsid w:val="009373F9"/>
    <w:rsid w:val="009407A5"/>
    <w:rsid w:val="009432BE"/>
    <w:rsid w:val="009450BF"/>
    <w:rsid w:val="00945E87"/>
    <w:rsid w:val="0094734A"/>
    <w:rsid w:val="00950BF0"/>
    <w:rsid w:val="009514C7"/>
    <w:rsid w:val="00951B10"/>
    <w:rsid w:val="009533B0"/>
    <w:rsid w:val="009626A7"/>
    <w:rsid w:val="009627E7"/>
    <w:rsid w:val="00964907"/>
    <w:rsid w:val="00965D5B"/>
    <w:rsid w:val="00966220"/>
    <w:rsid w:val="00967172"/>
    <w:rsid w:val="00967545"/>
    <w:rsid w:val="00970023"/>
    <w:rsid w:val="00970F3C"/>
    <w:rsid w:val="00971012"/>
    <w:rsid w:val="009819EC"/>
    <w:rsid w:val="009825B1"/>
    <w:rsid w:val="00982C82"/>
    <w:rsid w:val="00983630"/>
    <w:rsid w:val="009836AE"/>
    <w:rsid w:val="00983AD3"/>
    <w:rsid w:val="00984727"/>
    <w:rsid w:val="00984A1E"/>
    <w:rsid w:val="00985ED6"/>
    <w:rsid w:val="00986731"/>
    <w:rsid w:val="00990199"/>
    <w:rsid w:val="00990B18"/>
    <w:rsid w:val="00991D40"/>
    <w:rsid w:val="00996E66"/>
    <w:rsid w:val="009A16E6"/>
    <w:rsid w:val="009A1C30"/>
    <w:rsid w:val="009A4F6C"/>
    <w:rsid w:val="009A7AC7"/>
    <w:rsid w:val="009B30C3"/>
    <w:rsid w:val="009B30E0"/>
    <w:rsid w:val="009B4E37"/>
    <w:rsid w:val="009B6B5C"/>
    <w:rsid w:val="009B720A"/>
    <w:rsid w:val="009B74D9"/>
    <w:rsid w:val="009B7DF3"/>
    <w:rsid w:val="009C0BC8"/>
    <w:rsid w:val="009C2BF9"/>
    <w:rsid w:val="009C3BF5"/>
    <w:rsid w:val="009C4C6C"/>
    <w:rsid w:val="009C7275"/>
    <w:rsid w:val="009D03DD"/>
    <w:rsid w:val="009D0989"/>
    <w:rsid w:val="009D6C8B"/>
    <w:rsid w:val="009D7C76"/>
    <w:rsid w:val="009E022E"/>
    <w:rsid w:val="009E263D"/>
    <w:rsid w:val="009E49D1"/>
    <w:rsid w:val="009E7C7E"/>
    <w:rsid w:val="009F1408"/>
    <w:rsid w:val="009F1FCC"/>
    <w:rsid w:val="009F20D3"/>
    <w:rsid w:val="009F3279"/>
    <w:rsid w:val="009F36D6"/>
    <w:rsid w:val="009F39D8"/>
    <w:rsid w:val="00A01D44"/>
    <w:rsid w:val="00A051EB"/>
    <w:rsid w:val="00A06781"/>
    <w:rsid w:val="00A06E10"/>
    <w:rsid w:val="00A1025B"/>
    <w:rsid w:val="00A14450"/>
    <w:rsid w:val="00A15747"/>
    <w:rsid w:val="00A16F4E"/>
    <w:rsid w:val="00A301EA"/>
    <w:rsid w:val="00A32B46"/>
    <w:rsid w:val="00A333F8"/>
    <w:rsid w:val="00A33B0E"/>
    <w:rsid w:val="00A33E79"/>
    <w:rsid w:val="00A342DE"/>
    <w:rsid w:val="00A36513"/>
    <w:rsid w:val="00A36852"/>
    <w:rsid w:val="00A37B97"/>
    <w:rsid w:val="00A42606"/>
    <w:rsid w:val="00A43AE3"/>
    <w:rsid w:val="00A44E92"/>
    <w:rsid w:val="00A44FD8"/>
    <w:rsid w:val="00A46B87"/>
    <w:rsid w:val="00A47B24"/>
    <w:rsid w:val="00A54B44"/>
    <w:rsid w:val="00A5572A"/>
    <w:rsid w:val="00A558DC"/>
    <w:rsid w:val="00A563D5"/>
    <w:rsid w:val="00A63553"/>
    <w:rsid w:val="00A65825"/>
    <w:rsid w:val="00A67F11"/>
    <w:rsid w:val="00A74B00"/>
    <w:rsid w:val="00A81198"/>
    <w:rsid w:val="00A856C1"/>
    <w:rsid w:val="00A85A84"/>
    <w:rsid w:val="00A900CC"/>
    <w:rsid w:val="00A92CF4"/>
    <w:rsid w:val="00A97AB6"/>
    <w:rsid w:val="00A97B47"/>
    <w:rsid w:val="00A97EE4"/>
    <w:rsid w:val="00AA0A31"/>
    <w:rsid w:val="00AA2912"/>
    <w:rsid w:val="00AA2B1E"/>
    <w:rsid w:val="00AA411E"/>
    <w:rsid w:val="00AA7F6E"/>
    <w:rsid w:val="00AB0132"/>
    <w:rsid w:val="00AB207D"/>
    <w:rsid w:val="00AB2BD5"/>
    <w:rsid w:val="00AB3752"/>
    <w:rsid w:val="00AB6615"/>
    <w:rsid w:val="00AB6633"/>
    <w:rsid w:val="00AB7233"/>
    <w:rsid w:val="00AC0576"/>
    <w:rsid w:val="00AC0C3E"/>
    <w:rsid w:val="00AC1C1E"/>
    <w:rsid w:val="00AC1C87"/>
    <w:rsid w:val="00AC1CA4"/>
    <w:rsid w:val="00AC2DE9"/>
    <w:rsid w:val="00AC37F5"/>
    <w:rsid w:val="00AC382A"/>
    <w:rsid w:val="00AC3C58"/>
    <w:rsid w:val="00AC53D4"/>
    <w:rsid w:val="00AC70B8"/>
    <w:rsid w:val="00AC7B02"/>
    <w:rsid w:val="00AC7F0E"/>
    <w:rsid w:val="00AD08C3"/>
    <w:rsid w:val="00AD0AD3"/>
    <w:rsid w:val="00AD1730"/>
    <w:rsid w:val="00AD238D"/>
    <w:rsid w:val="00AE1171"/>
    <w:rsid w:val="00AE12CE"/>
    <w:rsid w:val="00AE348A"/>
    <w:rsid w:val="00AE3E4B"/>
    <w:rsid w:val="00AE59C3"/>
    <w:rsid w:val="00AE7506"/>
    <w:rsid w:val="00AF14E8"/>
    <w:rsid w:val="00AF4A7A"/>
    <w:rsid w:val="00B03194"/>
    <w:rsid w:val="00B041EC"/>
    <w:rsid w:val="00B12FC3"/>
    <w:rsid w:val="00B140A0"/>
    <w:rsid w:val="00B14591"/>
    <w:rsid w:val="00B20607"/>
    <w:rsid w:val="00B210B2"/>
    <w:rsid w:val="00B218D3"/>
    <w:rsid w:val="00B22971"/>
    <w:rsid w:val="00B24C06"/>
    <w:rsid w:val="00B25F33"/>
    <w:rsid w:val="00B344B8"/>
    <w:rsid w:val="00B3508B"/>
    <w:rsid w:val="00B405DC"/>
    <w:rsid w:val="00B4163C"/>
    <w:rsid w:val="00B41B21"/>
    <w:rsid w:val="00B42FAD"/>
    <w:rsid w:val="00B44658"/>
    <w:rsid w:val="00B44774"/>
    <w:rsid w:val="00B44D44"/>
    <w:rsid w:val="00B46DF5"/>
    <w:rsid w:val="00B47039"/>
    <w:rsid w:val="00B47767"/>
    <w:rsid w:val="00B521E4"/>
    <w:rsid w:val="00B52D1D"/>
    <w:rsid w:val="00B54BBA"/>
    <w:rsid w:val="00B54C71"/>
    <w:rsid w:val="00B5553A"/>
    <w:rsid w:val="00B55B54"/>
    <w:rsid w:val="00B56EAC"/>
    <w:rsid w:val="00B60EC4"/>
    <w:rsid w:val="00B62279"/>
    <w:rsid w:val="00B627CE"/>
    <w:rsid w:val="00B6410F"/>
    <w:rsid w:val="00B700C6"/>
    <w:rsid w:val="00B707DA"/>
    <w:rsid w:val="00B758A1"/>
    <w:rsid w:val="00B771C0"/>
    <w:rsid w:val="00B77269"/>
    <w:rsid w:val="00B8428D"/>
    <w:rsid w:val="00B845A4"/>
    <w:rsid w:val="00B84FDE"/>
    <w:rsid w:val="00B957F2"/>
    <w:rsid w:val="00B95B5B"/>
    <w:rsid w:val="00B97C30"/>
    <w:rsid w:val="00BA030A"/>
    <w:rsid w:val="00BA06D6"/>
    <w:rsid w:val="00BA148F"/>
    <w:rsid w:val="00BA1F3D"/>
    <w:rsid w:val="00BA250B"/>
    <w:rsid w:val="00BA42B8"/>
    <w:rsid w:val="00BA578C"/>
    <w:rsid w:val="00BB00C0"/>
    <w:rsid w:val="00BB13D8"/>
    <w:rsid w:val="00BB23A8"/>
    <w:rsid w:val="00BB32FC"/>
    <w:rsid w:val="00BC0248"/>
    <w:rsid w:val="00BC369F"/>
    <w:rsid w:val="00BC6360"/>
    <w:rsid w:val="00BD0936"/>
    <w:rsid w:val="00BD1C8B"/>
    <w:rsid w:val="00BD2CA1"/>
    <w:rsid w:val="00BD413A"/>
    <w:rsid w:val="00BD7CA5"/>
    <w:rsid w:val="00BE0A70"/>
    <w:rsid w:val="00BE1B18"/>
    <w:rsid w:val="00BE4F35"/>
    <w:rsid w:val="00BE7796"/>
    <w:rsid w:val="00BF0D25"/>
    <w:rsid w:val="00BF1C33"/>
    <w:rsid w:val="00BF21CB"/>
    <w:rsid w:val="00BF231A"/>
    <w:rsid w:val="00BF449B"/>
    <w:rsid w:val="00BF6873"/>
    <w:rsid w:val="00BF73C1"/>
    <w:rsid w:val="00C116DD"/>
    <w:rsid w:val="00C12F5D"/>
    <w:rsid w:val="00C16EAA"/>
    <w:rsid w:val="00C170D9"/>
    <w:rsid w:val="00C17398"/>
    <w:rsid w:val="00C20D00"/>
    <w:rsid w:val="00C20E9B"/>
    <w:rsid w:val="00C20F41"/>
    <w:rsid w:val="00C2255B"/>
    <w:rsid w:val="00C2315A"/>
    <w:rsid w:val="00C27BEF"/>
    <w:rsid w:val="00C300F9"/>
    <w:rsid w:val="00C31044"/>
    <w:rsid w:val="00C31743"/>
    <w:rsid w:val="00C320C7"/>
    <w:rsid w:val="00C3370A"/>
    <w:rsid w:val="00C34308"/>
    <w:rsid w:val="00C351F6"/>
    <w:rsid w:val="00C359CB"/>
    <w:rsid w:val="00C36359"/>
    <w:rsid w:val="00C41502"/>
    <w:rsid w:val="00C44E30"/>
    <w:rsid w:val="00C46AA5"/>
    <w:rsid w:val="00C52344"/>
    <w:rsid w:val="00C52F85"/>
    <w:rsid w:val="00C53858"/>
    <w:rsid w:val="00C5429A"/>
    <w:rsid w:val="00C60F12"/>
    <w:rsid w:val="00C63E1C"/>
    <w:rsid w:val="00C64B99"/>
    <w:rsid w:val="00C67281"/>
    <w:rsid w:val="00C67A92"/>
    <w:rsid w:val="00C709AE"/>
    <w:rsid w:val="00C71308"/>
    <w:rsid w:val="00C72A4A"/>
    <w:rsid w:val="00C72CFB"/>
    <w:rsid w:val="00C735D8"/>
    <w:rsid w:val="00C7417E"/>
    <w:rsid w:val="00C77566"/>
    <w:rsid w:val="00C80B65"/>
    <w:rsid w:val="00C80FF4"/>
    <w:rsid w:val="00C8180E"/>
    <w:rsid w:val="00C834EA"/>
    <w:rsid w:val="00C83C13"/>
    <w:rsid w:val="00C842BB"/>
    <w:rsid w:val="00C84886"/>
    <w:rsid w:val="00C86B15"/>
    <w:rsid w:val="00C90FF2"/>
    <w:rsid w:val="00C92730"/>
    <w:rsid w:val="00C92765"/>
    <w:rsid w:val="00C94768"/>
    <w:rsid w:val="00C970A3"/>
    <w:rsid w:val="00C9726C"/>
    <w:rsid w:val="00C9793D"/>
    <w:rsid w:val="00CA199B"/>
    <w:rsid w:val="00CA1FE6"/>
    <w:rsid w:val="00CA2278"/>
    <w:rsid w:val="00CA53EC"/>
    <w:rsid w:val="00CA6FEC"/>
    <w:rsid w:val="00CA7472"/>
    <w:rsid w:val="00CA7913"/>
    <w:rsid w:val="00CB03F1"/>
    <w:rsid w:val="00CB2BB8"/>
    <w:rsid w:val="00CB3557"/>
    <w:rsid w:val="00CB3ABE"/>
    <w:rsid w:val="00CB4432"/>
    <w:rsid w:val="00CC11C1"/>
    <w:rsid w:val="00CC5ABE"/>
    <w:rsid w:val="00CC7432"/>
    <w:rsid w:val="00CD02CF"/>
    <w:rsid w:val="00CD0A5F"/>
    <w:rsid w:val="00CD5E2A"/>
    <w:rsid w:val="00CD609B"/>
    <w:rsid w:val="00CD6D23"/>
    <w:rsid w:val="00CD6F35"/>
    <w:rsid w:val="00CE3957"/>
    <w:rsid w:val="00CE4901"/>
    <w:rsid w:val="00CE4CE6"/>
    <w:rsid w:val="00CE66AC"/>
    <w:rsid w:val="00CF21DC"/>
    <w:rsid w:val="00CF2386"/>
    <w:rsid w:val="00CF2A71"/>
    <w:rsid w:val="00CF2B07"/>
    <w:rsid w:val="00CF3278"/>
    <w:rsid w:val="00CF7E27"/>
    <w:rsid w:val="00D001E1"/>
    <w:rsid w:val="00D017FA"/>
    <w:rsid w:val="00D07165"/>
    <w:rsid w:val="00D07379"/>
    <w:rsid w:val="00D1177E"/>
    <w:rsid w:val="00D13135"/>
    <w:rsid w:val="00D136EF"/>
    <w:rsid w:val="00D146D2"/>
    <w:rsid w:val="00D20FC7"/>
    <w:rsid w:val="00D226B4"/>
    <w:rsid w:val="00D24067"/>
    <w:rsid w:val="00D248A1"/>
    <w:rsid w:val="00D3026A"/>
    <w:rsid w:val="00D322B2"/>
    <w:rsid w:val="00D33BEE"/>
    <w:rsid w:val="00D3698A"/>
    <w:rsid w:val="00D41176"/>
    <w:rsid w:val="00D432F6"/>
    <w:rsid w:val="00D51A1D"/>
    <w:rsid w:val="00D52DE4"/>
    <w:rsid w:val="00D5325E"/>
    <w:rsid w:val="00D5383F"/>
    <w:rsid w:val="00D53CC5"/>
    <w:rsid w:val="00D60495"/>
    <w:rsid w:val="00D62B06"/>
    <w:rsid w:val="00D63FEA"/>
    <w:rsid w:val="00D67C80"/>
    <w:rsid w:val="00D71913"/>
    <w:rsid w:val="00D72635"/>
    <w:rsid w:val="00D74974"/>
    <w:rsid w:val="00D758CE"/>
    <w:rsid w:val="00D81937"/>
    <w:rsid w:val="00D855DE"/>
    <w:rsid w:val="00D86E10"/>
    <w:rsid w:val="00D90F79"/>
    <w:rsid w:val="00D91C15"/>
    <w:rsid w:val="00D967C1"/>
    <w:rsid w:val="00DA13E5"/>
    <w:rsid w:val="00DA1635"/>
    <w:rsid w:val="00DA5BD7"/>
    <w:rsid w:val="00DA67FE"/>
    <w:rsid w:val="00DA7B3C"/>
    <w:rsid w:val="00DB04A4"/>
    <w:rsid w:val="00DB2EF9"/>
    <w:rsid w:val="00DB3A40"/>
    <w:rsid w:val="00DB4A82"/>
    <w:rsid w:val="00DB5CAE"/>
    <w:rsid w:val="00DB7A58"/>
    <w:rsid w:val="00DC3224"/>
    <w:rsid w:val="00DC3C46"/>
    <w:rsid w:val="00DC5A44"/>
    <w:rsid w:val="00DC7ED6"/>
    <w:rsid w:val="00DD1994"/>
    <w:rsid w:val="00DD1CF0"/>
    <w:rsid w:val="00DD26B1"/>
    <w:rsid w:val="00DD2AE3"/>
    <w:rsid w:val="00DD69CA"/>
    <w:rsid w:val="00DD6E5F"/>
    <w:rsid w:val="00DD7C4F"/>
    <w:rsid w:val="00DE23A2"/>
    <w:rsid w:val="00DE28B2"/>
    <w:rsid w:val="00DE29FE"/>
    <w:rsid w:val="00DE5EDD"/>
    <w:rsid w:val="00DE63C0"/>
    <w:rsid w:val="00DE7893"/>
    <w:rsid w:val="00DE79A6"/>
    <w:rsid w:val="00DF1BE4"/>
    <w:rsid w:val="00DF2509"/>
    <w:rsid w:val="00DF3739"/>
    <w:rsid w:val="00E02BC4"/>
    <w:rsid w:val="00E03A13"/>
    <w:rsid w:val="00E053D4"/>
    <w:rsid w:val="00E0552C"/>
    <w:rsid w:val="00E055BB"/>
    <w:rsid w:val="00E05B66"/>
    <w:rsid w:val="00E05BDB"/>
    <w:rsid w:val="00E07F8B"/>
    <w:rsid w:val="00E11C02"/>
    <w:rsid w:val="00E12105"/>
    <w:rsid w:val="00E138ED"/>
    <w:rsid w:val="00E140CE"/>
    <w:rsid w:val="00E2102E"/>
    <w:rsid w:val="00E215BD"/>
    <w:rsid w:val="00E21BA6"/>
    <w:rsid w:val="00E229E0"/>
    <w:rsid w:val="00E27286"/>
    <w:rsid w:val="00E27E53"/>
    <w:rsid w:val="00E31D88"/>
    <w:rsid w:val="00E3201F"/>
    <w:rsid w:val="00E34ADD"/>
    <w:rsid w:val="00E367DD"/>
    <w:rsid w:val="00E402F0"/>
    <w:rsid w:val="00E46E7A"/>
    <w:rsid w:val="00E511EE"/>
    <w:rsid w:val="00E55581"/>
    <w:rsid w:val="00E60DC4"/>
    <w:rsid w:val="00E640E0"/>
    <w:rsid w:val="00E70240"/>
    <w:rsid w:val="00E720A2"/>
    <w:rsid w:val="00E7337C"/>
    <w:rsid w:val="00E7539B"/>
    <w:rsid w:val="00E83DB9"/>
    <w:rsid w:val="00E84F9E"/>
    <w:rsid w:val="00E85952"/>
    <w:rsid w:val="00E96804"/>
    <w:rsid w:val="00E97D5F"/>
    <w:rsid w:val="00EA04FC"/>
    <w:rsid w:val="00EA1CF0"/>
    <w:rsid w:val="00EA281A"/>
    <w:rsid w:val="00EA3CC9"/>
    <w:rsid w:val="00EA61CF"/>
    <w:rsid w:val="00EA622E"/>
    <w:rsid w:val="00EA6FD3"/>
    <w:rsid w:val="00EB0F48"/>
    <w:rsid w:val="00EB16E7"/>
    <w:rsid w:val="00EB3D70"/>
    <w:rsid w:val="00EB4E69"/>
    <w:rsid w:val="00EB516D"/>
    <w:rsid w:val="00EB6330"/>
    <w:rsid w:val="00EC3452"/>
    <w:rsid w:val="00EC5AAB"/>
    <w:rsid w:val="00EC6ACB"/>
    <w:rsid w:val="00EC7CBE"/>
    <w:rsid w:val="00ED1224"/>
    <w:rsid w:val="00ED13A9"/>
    <w:rsid w:val="00ED46D0"/>
    <w:rsid w:val="00ED5AA4"/>
    <w:rsid w:val="00EE19A5"/>
    <w:rsid w:val="00EE2E5F"/>
    <w:rsid w:val="00EE31AB"/>
    <w:rsid w:val="00EE40E7"/>
    <w:rsid w:val="00EE46F0"/>
    <w:rsid w:val="00EE56BD"/>
    <w:rsid w:val="00EE58F8"/>
    <w:rsid w:val="00EF2CC1"/>
    <w:rsid w:val="00EF3249"/>
    <w:rsid w:val="00EF7402"/>
    <w:rsid w:val="00F016EF"/>
    <w:rsid w:val="00F02BE1"/>
    <w:rsid w:val="00F02FB6"/>
    <w:rsid w:val="00F04374"/>
    <w:rsid w:val="00F04F73"/>
    <w:rsid w:val="00F06C1A"/>
    <w:rsid w:val="00F07A02"/>
    <w:rsid w:val="00F12126"/>
    <w:rsid w:val="00F124C8"/>
    <w:rsid w:val="00F15ADF"/>
    <w:rsid w:val="00F16300"/>
    <w:rsid w:val="00F16433"/>
    <w:rsid w:val="00F1691F"/>
    <w:rsid w:val="00F22DF5"/>
    <w:rsid w:val="00F24141"/>
    <w:rsid w:val="00F30B23"/>
    <w:rsid w:val="00F31678"/>
    <w:rsid w:val="00F3277B"/>
    <w:rsid w:val="00F32BE4"/>
    <w:rsid w:val="00F34BD9"/>
    <w:rsid w:val="00F352A5"/>
    <w:rsid w:val="00F35DCD"/>
    <w:rsid w:val="00F35F6B"/>
    <w:rsid w:val="00F42613"/>
    <w:rsid w:val="00F428DA"/>
    <w:rsid w:val="00F44226"/>
    <w:rsid w:val="00F454A4"/>
    <w:rsid w:val="00F460FC"/>
    <w:rsid w:val="00F473E9"/>
    <w:rsid w:val="00F47E35"/>
    <w:rsid w:val="00F507F6"/>
    <w:rsid w:val="00F508F3"/>
    <w:rsid w:val="00F50F66"/>
    <w:rsid w:val="00F52592"/>
    <w:rsid w:val="00F56C2F"/>
    <w:rsid w:val="00F6082A"/>
    <w:rsid w:val="00F60EFE"/>
    <w:rsid w:val="00F65BA3"/>
    <w:rsid w:val="00F67628"/>
    <w:rsid w:val="00F71ED9"/>
    <w:rsid w:val="00F725CA"/>
    <w:rsid w:val="00F7407D"/>
    <w:rsid w:val="00F742E5"/>
    <w:rsid w:val="00F76D42"/>
    <w:rsid w:val="00F774F2"/>
    <w:rsid w:val="00F77C56"/>
    <w:rsid w:val="00F804B9"/>
    <w:rsid w:val="00F816A4"/>
    <w:rsid w:val="00F8205C"/>
    <w:rsid w:val="00F852F6"/>
    <w:rsid w:val="00F91199"/>
    <w:rsid w:val="00F93468"/>
    <w:rsid w:val="00F966FA"/>
    <w:rsid w:val="00F9676A"/>
    <w:rsid w:val="00F97237"/>
    <w:rsid w:val="00FA0D49"/>
    <w:rsid w:val="00FA2665"/>
    <w:rsid w:val="00FA35D1"/>
    <w:rsid w:val="00FA3A82"/>
    <w:rsid w:val="00FA45DD"/>
    <w:rsid w:val="00FA4C50"/>
    <w:rsid w:val="00FB0374"/>
    <w:rsid w:val="00FB0601"/>
    <w:rsid w:val="00FB113D"/>
    <w:rsid w:val="00FB21E3"/>
    <w:rsid w:val="00FB2ED3"/>
    <w:rsid w:val="00FB30AB"/>
    <w:rsid w:val="00FC14CD"/>
    <w:rsid w:val="00FC210C"/>
    <w:rsid w:val="00FC624B"/>
    <w:rsid w:val="00FD5684"/>
    <w:rsid w:val="00FD6C77"/>
    <w:rsid w:val="00FD775D"/>
    <w:rsid w:val="00FE099F"/>
    <w:rsid w:val="00FE626D"/>
    <w:rsid w:val="00FE7373"/>
    <w:rsid w:val="00FE77EA"/>
    <w:rsid w:val="00FE78E7"/>
    <w:rsid w:val="00FF1C10"/>
    <w:rsid w:val="00FF4128"/>
    <w:rsid w:val="00FF56D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0D5"/>
  <w15:chartTrackingRefBased/>
  <w15:docId w15:val="{E9EFE18E-7ECB-47F7-BCB0-FF7E53F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787D7E"/>
    <w:pPr>
      <w:keepNext/>
      <w:spacing w:before="240" w:after="60" w:line="240" w:lineRule="auto"/>
      <w:outlineLvl w:val="2"/>
    </w:pPr>
    <w:rPr>
      <w:rFonts w:ascii="Cambria" w:eastAsia="Times New Roman" w:hAnsi="Cambria" w:cs="Times New Roman"/>
      <w:b/>
      <w:bCs/>
      <w:sz w:val="26"/>
      <w:szCs w:val="26"/>
      <w:lang w:val="en-GB" w:eastAsia="fi-FI"/>
    </w:rPr>
  </w:style>
  <w:style w:type="paragraph" w:styleId="Heading5">
    <w:name w:val="heading 5"/>
    <w:basedOn w:val="Normal"/>
    <w:next w:val="Normal"/>
    <w:link w:val="Heading5Char"/>
    <w:uiPriority w:val="9"/>
    <w:semiHidden/>
    <w:unhideWhenUsed/>
    <w:qFormat/>
    <w:rsid w:val="00B41B2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279"/>
  </w:style>
  <w:style w:type="paragraph" w:styleId="Footer">
    <w:name w:val="footer"/>
    <w:basedOn w:val="Normal"/>
    <w:link w:val="FooterChar"/>
    <w:uiPriority w:val="99"/>
    <w:unhideWhenUsed/>
    <w:rsid w:val="00B62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279"/>
  </w:style>
  <w:style w:type="paragraph" w:styleId="ListParagraph">
    <w:name w:val="List Paragraph"/>
    <w:aliases w:val="Normal numbere,List Paragraph in table,Recommendation,List Paragraph11,Bullet point,NFP GP Bulleted List,L,bullet point list,1 heading,Bulleted Para,Bullet points,Content descriptions,Normal 1,References,List1,Lettre d'introduction,EC,lp1"/>
    <w:basedOn w:val="Normal"/>
    <w:link w:val="ListParagraphChar"/>
    <w:uiPriority w:val="34"/>
    <w:qFormat/>
    <w:rsid w:val="00682CA9"/>
    <w:pPr>
      <w:ind w:left="720"/>
      <w:contextualSpacing/>
    </w:pPr>
  </w:style>
  <w:style w:type="paragraph" w:styleId="FootnoteText">
    <w:name w:val="footnote text"/>
    <w:aliases w:val="single space,ft,Footnote Text Char Char Char,Footnote Text Char Char,Fußnote,Footnote,Footnote Text Char1 Char,Footnote Text Char1 Char Char Char,Footnote Text Char Char Char Char Char,Footnote Text Char1 Char1 Char,fn,5_G,FOOTNOTES"/>
    <w:basedOn w:val="Normal"/>
    <w:link w:val="FootnoteTextChar"/>
    <w:uiPriority w:val="99"/>
    <w:unhideWhenUsed/>
    <w:rsid w:val="000B74A8"/>
    <w:pPr>
      <w:spacing w:after="0" w:line="240" w:lineRule="auto"/>
    </w:pPr>
    <w:rPr>
      <w:sz w:val="20"/>
      <w:szCs w:val="20"/>
    </w:rPr>
  </w:style>
  <w:style w:type="character" w:customStyle="1" w:styleId="FootnoteTextChar">
    <w:name w:val="Footnote Text Char"/>
    <w:aliases w:val="single space Char,ft Char,Footnote Text Char Char Char Char,Footnote Text Char Char Char1,Fußnote Char,Footnote Char,Footnote Text Char1 Char Char,Footnote Text Char1 Char Char Char Char,Footnote Text Char Char Char Char Char Char"/>
    <w:basedOn w:val="DefaultParagraphFont"/>
    <w:link w:val="FootnoteText"/>
    <w:uiPriority w:val="99"/>
    <w:rsid w:val="000B74A8"/>
    <w:rPr>
      <w:sz w:val="20"/>
      <w:szCs w:val="20"/>
    </w:rPr>
  </w:style>
  <w:style w:type="character" w:styleId="FootnoteReference">
    <w:name w:val="footnote reference"/>
    <w:aliases w:val="BVI fnr,ftref,ftref Char,BVI fnr Char,BVI fnr Car Char,Char Char Car Char,Char Char Char Char Char Char Char Char Char Char Char Char Char Char Char Char Char Char Char Char Car Char,16 Point Char,Ref,de nota al pie,Footnotes refss,f"/>
    <w:basedOn w:val="DefaultParagraphFont"/>
    <w:link w:val="Char2"/>
    <w:unhideWhenUsed/>
    <w:qFormat/>
    <w:rsid w:val="000B74A8"/>
    <w:rPr>
      <w:vertAlign w:val="superscript"/>
    </w:rPr>
  </w:style>
  <w:style w:type="character" w:styleId="Hyperlink">
    <w:name w:val="Hyperlink"/>
    <w:basedOn w:val="DefaultParagraphFont"/>
    <w:uiPriority w:val="99"/>
    <w:unhideWhenUsed/>
    <w:rsid w:val="00983AD3"/>
    <w:rPr>
      <w:color w:val="0563C1" w:themeColor="hyperlink"/>
      <w:u w:val="single"/>
    </w:rPr>
  </w:style>
  <w:style w:type="character" w:styleId="UnresolvedMention">
    <w:name w:val="Unresolved Mention"/>
    <w:basedOn w:val="DefaultParagraphFont"/>
    <w:uiPriority w:val="99"/>
    <w:semiHidden/>
    <w:unhideWhenUsed/>
    <w:rsid w:val="00983AD3"/>
    <w:rPr>
      <w:color w:val="605E5C"/>
      <w:shd w:val="clear" w:color="auto" w:fill="E1DFDD"/>
    </w:rPr>
  </w:style>
  <w:style w:type="paragraph" w:styleId="NoSpacing">
    <w:name w:val="No Spacing"/>
    <w:uiPriority w:val="1"/>
    <w:qFormat/>
    <w:rsid w:val="00385F4E"/>
    <w:pPr>
      <w:spacing w:after="0" w:line="240" w:lineRule="auto"/>
    </w:pPr>
  </w:style>
  <w:style w:type="character" w:customStyle="1" w:styleId="ListParagraphChar">
    <w:name w:val="List Paragraph Char"/>
    <w:aliases w:val="Normal numbere Char,List Paragraph in table Char,Recommendation Char,List Paragraph11 Char,Bullet point Char,NFP GP Bulleted List Char,L Char,bullet point list Char,1 heading Char,Bulleted Para Char,Bullet points Char,Normal 1 Char"/>
    <w:link w:val="ListParagraph"/>
    <w:uiPriority w:val="34"/>
    <w:qFormat/>
    <w:locked/>
    <w:rsid w:val="00B44658"/>
  </w:style>
  <w:style w:type="paragraph" w:customStyle="1" w:styleId="NormalStobiSerifRegular">
    <w:name w:val="Normal + StobiSerif Regular"/>
    <w:aliases w:val="11 pt,Bold,Italic"/>
    <w:basedOn w:val="Normal"/>
    <w:rsid w:val="00E7539B"/>
    <w:pPr>
      <w:suppressAutoHyphens/>
      <w:spacing w:after="0" w:line="240" w:lineRule="auto"/>
      <w:jc w:val="both"/>
    </w:pPr>
    <w:rPr>
      <w:rFonts w:ascii="StobiSerif Regular" w:eastAsia="Times New Roman" w:hAnsi="StobiSerif Regular" w:cs="Calibri"/>
      <w:b/>
      <w:bCs/>
      <w:i/>
      <w:lang w:eastAsia="zh-CN"/>
    </w:rPr>
  </w:style>
  <w:style w:type="character" w:styleId="FollowedHyperlink">
    <w:name w:val="FollowedHyperlink"/>
    <w:basedOn w:val="DefaultParagraphFont"/>
    <w:uiPriority w:val="99"/>
    <w:semiHidden/>
    <w:unhideWhenUsed/>
    <w:rsid w:val="00590494"/>
    <w:rPr>
      <w:color w:val="954F72" w:themeColor="followedHyperlink"/>
      <w:u w:val="single"/>
    </w:rPr>
  </w:style>
  <w:style w:type="table" w:styleId="TableGrid">
    <w:name w:val="Table Grid"/>
    <w:basedOn w:val="TableNormal"/>
    <w:uiPriority w:val="39"/>
    <w:rsid w:val="0065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EA61CF"/>
    <w:pPr>
      <w:spacing w:line="240" w:lineRule="exact"/>
    </w:pPr>
    <w:rPr>
      <w:vertAlign w:val="superscript"/>
    </w:rPr>
  </w:style>
  <w:style w:type="character" w:customStyle="1" w:styleId="Heading3Char">
    <w:name w:val="Heading 3 Char"/>
    <w:basedOn w:val="DefaultParagraphFont"/>
    <w:link w:val="Heading3"/>
    <w:rsid w:val="00787D7E"/>
    <w:rPr>
      <w:rFonts w:ascii="Cambria" w:eastAsia="Times New Roman" w:hAnsi="Cambria" w:cs="Times New Roman"/>
      <w:b/>
      <w:bCs/>
      <w:sz w:val="26"/>
      <w:szCs w:val="26"/>
      <w:lang w:val="en-GB" w:eastAsia="fi-FI"/>
    </w:rPr>
  </w:style>
  <w:style w:type="character" w:styleId="Strong">
    <w:name w:val="Strong"/>
    <w:uiPriority w:val="22"/>
    <w:qFormat/>
    <w:rsid w:val="00787D7E"/>
    <w:rPr>
      <w:b/>
      <w:bCs/>
    </w:rPr>
  </w:style>
  <w:style w:type="paragraph" w:customStyle="1" w:styleId="Default">
    <w:name w:val="Default"/>
    <w:rsid w:val="00787D7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Emphasis">
    <w:name w:val="Emphasis"/>
    <w:uiPriority w:val="20"/>
    <w:qFormat/>
    <w:rsid w:val="00787D7E"/>
    <w:rPr>
      <w:i/>
      <w:iCs/>
    </w:rPr>
  </w:style>
  <w:style w:type="paragraph" w:customStyle="1" w:styleId="BVIfnrCharCharChar">
    <w:name w:val="BVI fnr Char Char Char"/>
    <w:aliases w:val="BVI fnr Car Car Char Char Char,BVI fnr Car Char Char Char,BVI fnr Car Car Car Car Char Char Char1,BVI fnr Car Car Car Car Char Char Char Char Char Char Char"/>
    <w:basedOn w:val="Normal"/>
    <w:rsid w:val="00FB21E3"/>
    <w:pPr>
      <w:spacing w:line="240" w:lineRule="exact"/>
    </w:pPr>
    <w:rPr>
      <w:vertAlign w:val="superscript"/>
    </w:rPr>
  </w:style>
  <w:style w:type="character" w:customStyle="1" w:styleId="jlqj4b">
    <w:name w:val="jlqj4b"/>
    <w:rsid w:val="00FB21E3"/>
  </w:style>
  <w:style w:type="character" w:styleId="CommentReference">
    <w:name w:val="annotation reference"/>
    <w:rsid w:val="00262C82"/>
    <w:rPr>
      <w:sz w:val="16"/>
      <w:szCs w:val="16"/>
    </w:rPr>
  </w:style>
  <w:style w:type="character" w:customStyle="1" w:styleId="Heading5Char">
    <w:name w:val="Heading 5 Char"/>
    <w:basedOn w:val="DefaultParagraphFont"/>
    <w:link w:val="Heading5"/>
    <w:rsid w:val="00B41B21"/>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rsid w:val="00D72635"/>
    <w:pPr>
      <w:spacing w:line="240" w:lineRule="auto"/>
    </w:pPr>
    <w:rPr>
      <w:sz w:val="20"/>
      <w:szCs w:val="20"/>
    </w:rPr>
  </w:style>
  <w:style w:type="character" w:customStyle="1" w:styleId="CommentTextChar">
    <w:name w:val="Comment Text Char"/>
    <w:basedOn w:val="DefaultParagraphFont"/>
    <w:link w:val="CommentText"/>
    <w:uiPriority w:val="99"/>
    <w:semiHidden/>
    <w:rsid w:val="00D72635"/>
    <w:rPr>
      <w:sz w:val="20"/>
      <w:szCs w:val="20"/>
    </w:rPr>
  </w:style>
  <w:style w:type="paragraph" w:styleId="CommentSubject">
    <w:name w:val="annotation subject"/>
    <w:basedOn w:val="CommentText"/>
    <w:next w:val="CommentText"/>
    <w:link w:val="CommentSubjectChar"/>
    <w:uiPriority w:val="99"/>
    <w:semiHidden/>
    <w:unhideWhenUsed/>
    <w:rsid w:val="00D72635"/>
    <w:rPr>
      <w:b/>
      <w:bCs/>
    </w:rPr>
  </w:style>
  <w:style w:type="character" w:customStyle="1" w:styleId="CommentSubjectChar">
    <w:name w:val="Comment Subject Char"/>
    <w:basedOn w:val="CommentTextChar"/>
    <w:link w:val="CommentSubject"/>
    <w:uiPriority w:val="99"/>
    <w:semiHidden/>
    <w:rsid w:val="00D72635"/>
    <w:rPr>
      <w:b/>
      <w:bCs/>
      <w:sz w:val="20"/>
      <w:szCs w:val="20"/>
    </w:rPr>
  </w:style>
  <w:style w:type="paragraph" w:styleId="NormalWeb">
    <w:name w:val="Normal (Web)"/>
    <w:basedOn w:val="Normal"/>
    <w:uiPriority w:val="99"/>
    <w:semiHidden/>
    <w:unhideWhenUsed/>
    <w:rsid w:val="00525FA5"/>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TableContents">
    <w:name w:val="Table Contents"/>
    <w:basedOn w:val="Normal"/>
    <w:qFormat/>
    <w:rsid w:val="00B405DC"/>
    <w:pPr>
      <w:widowControl w:val="0"/>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0962">
      <w:bodyDiv w:val="1"/>
      <w:marLeft w:val="0"/>
      <w:marRight w:val="0"/>
      <w:marTop w:val="0"/>
      <w:marBottom w:val="0"/>
      <w:divBdr>
        <w:top w:val="none" w:sz="0" w:space="0" w:color="auto"/>
        <w:left w:val="none" w:sz="0" w:space="0" w:color="auto"/>
        <w:bottom w:val="none" w:sz="0" w:space="0" w:color="auto"/>
        <w:right w:val="none" w:sz="0" w:space="0" w:color="auto"/>
      </w:divBdr>
      <w:divsChild>
        <w:div w:id="1703823517">
          <w:marLeft w:val="0"/>
          <w:marRight w:val="0"/>
          <w:marTop w:val="0"/>
          <w:marBottom w:val="0"/>
          <w:divBdr>
            <w:top w:val="none" w:sz="0" w:space="0" w:color="auto"/>
            <w:left w:val="none" w:sz="0" w:space="0" w:color="auto"/>
            <w:bottom w:val="none" w:sz="0" w:space="0" w:color="auto"/>
            <w:right w:val="none" w:sz="0" w:space="0" w:color="auto"/>
          </w:divBdr>
        </w:div>
        <w:div w:id="1570457115">
          <w:marLeft w:val="0"/>
          <w:marRight w:val="0"/>
          <w:marTop w:val="0"/>
          <w:marBottom w:val="0"/>
          <w:divBdr>
            <w:top w:val="none" w:sz="0" w:space="0" w:color="auto"/>
            <w:left w:val="none" w:sz="0" w:space="0" w:color="auto"/>
            <w:bottom w:val="none" w:sz="0" w:space="0" w:color="auto"/>
            <w:right w:val="none" w:sz="0" w:space="0" w:color="auto"/>
          </w:divBdr>
        </w:div>
        <w:div w:id="286280661">
          <w:marLeft w:val="0"/>
          <w:marRight w:val="0"/>
          <w:marTop w:val="0"/>
          <w:marBottom w:val="0"/>
          <w:divBdr>
            <w:top w:val="none" w:sz="0" w:space="0" w:color="auto"/>
            <w:left w:val="none" w:sz="0" w:space="0" w:color="auto"/>
            <w:bottom w:val="none" w:sz="0" w:space="0" w:color="auto"/>
            <w:right w:val="none" w:sz="0" w:space="0" w:color="auto"/>
          </w:divBdr>
        </w:div>
        <w:div w:id="1523207806">
          <w:marLeft w:val="0"/>
          <w:marRight w:val="0"/>
          <w:marTop w:val="0"/>
          <w:marBottom w:val="0"/>
          <w:divBdr>
            <w:top w:val="none" w:sz="0" w:space="0" w:color="auto"/>
            <w:left w:val="none" w:sz="0" w:space="0" w:color="auto"/>
            <w:bottom w:val="none" w:sz="0" w:space="0" w:color="auto"/>
            <w:right w:val="none" w:sz="0" w:space="0" w:color="auto"/>
          </w:divBdr>
        </w:div>
        <w:div w:id="1739204112">
          <w:marLeft w:val="0"/>
          <w:marRight w:val="0"/>
          <w:marTop w:val="0"/>
          <w:marBottom w:val="0"/>
          <w:divBdr>
            <w:top w:val="none" w:sz="0" w:space="0" w:color="auto"/>
            <w:left w:val="none" w:sz="0" w:space="0" w:color="auto"/>
            <w:bottom w:val="none" w:sz="0" w:space="0" w:color="auto"/>
            <w:right w:val="none" w:sz="0" w:space="0" w:color="auto"/>
          </w:divBdr>
        </w:div>
        <w:div w:id="1214779814">
          <w:marLeft w:val="0"/>
          <w:marRight w:val="0"/>
          <w:marTop w:val="0"/>
          <w:marBottom w:val="0"/>
          <w:divBdr>
            <w:top w:val="none" w:sz="0" w:space="0" w:color="auto"/>
            <w:left w:val="none" w:sz="0" w:space="0" w:color="auto"/>
            <w:bottom w:val="none" w:sz="0" w:space="0" w:color="auto"/>
            <w:right w:val="none" w:sz="0" w:space="0" w:color="auto"/>
          </w:divBdr>
        </w:div>
        <w:div w:id="678240079">
          <w:marLeft w:val="0"/>
          <w:marRight w:val="0"/>
          <w:marTop w:val="0"/>
          <w:marBottom w:val="0"/>
          <w:divBdr>
            <w:top w:val="none" w:sz="0" w:space="0" w:color="auto"/>
            <w:left w:val="none" w:sz="0" w:space="0" w:color="auto"/>
            <w:bottom w:val="none" w:sz="0" w:space="0" w:color="auto"/>
            <w:right w:val="none" w:sz="0" w:space="0" w:color="auto"/>
          </w:divBdr>
        </w:div>
        <w:div w:id="518550069">
          <w:marLeft w:val="0"/>
          <w:marRight w:val="0"/>
          <w:marTop w:val="0"/>
          <w:marBottom w:val="0"/>
          <w:divBdr>
            <w:top w:val="none" w:sz="0" w:space="0" w:color="auto"/>
            <w:left w:val="none" w:sz="0" w:space="0" w:color="auto"/>
            <w:bottom w:val="none" w:sz="0" w:space="0" w:color="auto"/>
            <w:right w:val="none" w:sz="0" w:space="0" w:color="auto"/>
          </w:divBdr>
        </w:div>
        <w:div w:id="310137223">
          <w:marLeft w:val="0"/>
          <w:marRight w:val="0"/>
          <w:marTop w:val="0"/>
          <w:marBottom w:val="0"/>
          <w:divBdr>
            <w:top w:val="none" w:sz="0" w:space="0" w:color="auto"/>
            <w:left w:val="none" w:sz="0" w:space="0" w:color="auto"/>
            <w:bottom w:val="none" w:sz="0" w:space="0" w:color="auto"/>
            <w:right w:val="none" w:sz="0" w:space="0" w:color="auto"/>
          </w:divBdr>
        </w:div>
        <w:div w:id="1353460322">
          <w:marLeft w:val="0"/>
          <w:marRight w:val="0"/>
          <w:marTop w:val="0"/>
          <w:marBottom w:val="0"/>
          <w:divBdr>
            <w:top w:val="none" w:sz="0" w:space="0" w:color="auto"/>
            <w:left w:val="none" w:sz="0" w:space="0" w:color="auto"/>
            <w:bottom w:val="none" w:sz="0" w:space="0" w:color="auto"/>
            <w:right w:val="none" w:sz="0" w:space="0" w:color="auto"/>
          </w:divBdr>
        </w:div>
        <w:div w:id="289825296">
          <w:marLeft w:val="0"/>
          <w:marRight w:val="0"/>
          <w:marTop w:val="0"/>
          <w:marBottom w:val="0"/>
          <w:divBdr>
            <w:top w:val="none" w:sz="0" w:space="0" w:color="auto"/>
            <w:left w:val="none" w:sz="0" w:space="0" w:color="auto"/>
            <w:bottom w:val="none" w:sz="0" w:space="0" w:color="auto"/>
            <w:right w:val="none" w:sz="0" w:space="0" w:color="auto"/>
          </w:divBdr>
        </w:div>
        <w:div w:id="353843345">
          <w:marLeft w:val="0"/>
          <w:marRight w:val="0"/>
          <w:marTop w:val="0"/>
          <w:marBottom w:val="0"/>
          <w:divBdr>
            <w:top w:val="none" w:sz="0" w:space="0" w:color="auto"/>
            <w:left w:val="none" w:sz="0" w:space="0" w:color="auto"/>
            <w:bottom w:val="none" w:sz="0" w:space="0" w:color="auto"/>
            <w:right w:val="none" w:sz="0" w:space="0" w:color="auto"/>
          </w:divBdr>
        </w:div>
        <w:div w:id="961347960">
          <w:marLeft w:val="0"/>
          <w:marRight w:val="0"/>
          <w:marTop w:val="0"/>
          <w:marBottom w:val="0"/>
          <w:divBdr>
            <w:top w:val="none" w:sz="0" w:space="0" w:color="auto"/>
            <w:left w:val="none" w:sz="0" w:space="0" w:color="auto"/>
            <w:bottom w:val="none" w:sz="0" w:space="0" w:color="auto"/>
            <w:right w:val="none" w:sz="0" w:space="0" w:color="auto"/>
          </w:divBdr>
        </w:div>
        <w:div w:id="1675720868">
          <w:marLeft w:val="0"/>
          <w:marRight w:val="0"/>
          <w:marTop w:val="0"/>
          <w:marBottom w:val="0"/>
          <w:divBdr>
            <w:top w:val="none" w:sz="0" w:space="0" w:color="auto"/>
            <w:left w:val="none" w:sz="0" w:space="0" w:color="auto"/>
            <w:bottom w:val="none" w:sz="0" w:space="0" w:color="auto"/>
            <w:right w:val="none" w:sz="0" w:space="0" w:color="auto"/>
          </w:divBdr>
        </w:div>
        <w:div w:id="1343899124">
          <w:marLeft w:val="0"/>
          <w:marRight w:val="0"/>
          <w:marTop w:val="0"/>
          <w:marBottom w:val="0"/>
          <w:divBdr>
            <w:top w:val="none" w:sz="0" w:space="0" w:color="auto"/>
            <w:left w:val="none" w:sz="0" w:space="0" w:color="auto"/>
            <w:bottom w:val="none" w:sz="0" w:space="0" w:color="auto"/>
            <w:right w:val="none" w:sz="0" w:space="0" w:color="auto"/>
          </w:divBdr>
        </w:div>
        <w:div w:id="966356432">
          <w:marLeft w:val="0"/>
          <w:marRight w:val="0"/>
          <w:marTop w:val="0"/>
          <w:marBottom w:val="0"/>
          <w:divBdr>
            <w:top w:val="none" w:sz="0" w:space="0" w:color="auto"/>
            <w:left w:val="none" w:sz="0" w:space="0" w:color="auto"/>
            <w:bottom w:val="none" w:sz="0" w:space="0" w:color="auto"/>
            <w:right w:val="none" w:sz="0" w:space="0" w:color="auto"/>
          </w:divBdr>
        </w:div>
        <w:div w:id="2124375642">
          <w:marLeft w:val="0"/>
          <w:marRight w:val="0"/>
          <w:marTop w:val="0"/>
          <w:marBottom w:val="0"/>
          <w:divBdr>
            <w:top w:val="none" w:sz="0" w:space="0" w:color="auto"/>
            <w:left w:val="none" w:sz="0" w:space="0" w:color="auto"/>
            <w:bottom w:val="none" w:sz="0" w:space="0" w:color="auto"/>
            <w:right w:val="none" w:sz="0" w:space="0" w:color="auto"/>
          </w:divBdr>
        </w:div>
        <w:div w:id="992871646">
          <w:marLeft w:val="0"/>
          <w:marRight w:val="0"/>
          <w:marTop w:val="0"/>
          <w:marBottom w:val="0"/>
          <w:divBdr>
            <w:top w:val="none" w:sz="0" w:space="0" w:color="auto"/>
            <w:left w:val="none" w:sz="0" w:space="0" w:color="auto"/>
            <w:bottom w:val="none" w:sz="0" w:space="0" w:color="auto"/>
            <w:right w:val="none" w:sz="0" w:space="0" w:color="auto"/>
          </w:divBdr>
        </w:div>
        <w:div w:id="1135219752">
          <w:marLeft w:val="0"/>
          <w:marRight w:val="0"/>
          <w:marTop w:val="0"/>
          <w:marBottom w:val="0"/>
          <w:divBdr>
            <w:top w:val="none" w:sz="0" w:space="0" w:color="auto"/>
            <w:left w:val="none" w:sz="0" w:space="0" w:color="auto"/>
            <w:bottom w:val="none" w:sz="0" w:space="0" w:color="auto"/>
            <w:right w:val="none" w:sz="0" w:space="0" w:color="auto"/>
          </w:divBdr>
        </w:div>
        <w:div w:id="1092777295">
          <w:marLeft w:val="0"/>
          <w:marRight w:val="0"/>
          <w:marTop w:val="0"/>
          <w:marBottom w:val="0"/>
          <w:divBdr>
            <w:top w:val="none" w:sz="0" w:space="0" w:color="auto"/>
            <w:left w:val="none" w:sz="0" w:space="0" w:color="auto"/>
            <w:bottom w:val="none" w:sz="0" w:space="0" w:color="auto"/>
            <w:right w:val="none" w:sz="0" w:space="0" w:color="auto"/>
          </w:divBdr>
        </w:div>
        <w:div w:id="19861987">
          <w:marLeft w:val="0"/>
          <w:marRight w:val="0"/>
          <w:marTop w:val="0"/>
          <w:marBottom w:val="0"/>
          <w:divBdr>
            <w:top w:val="none" w:sz="0" w:space="0" w:color="auto"/>
            <w:left w:val="none" w:sz="0" w:space="0" w:color="auto"/>
            <w:bottom w:val="none" w:sz="0" w:space="0" w:color="auto"/>
            <w:right w:val="none" w:sz="0" w:space="0" w:color="auto"/>
          </w:divBdr>
        </w:div>
        <w:div w:id="734355020">
          <w:marLeft w:val="0"/>
          <w:marRight w:val="0"/>
          <w:marTop w:val="0"/>
          <w:marBottom w:val="0"/>
          <w:divBdr>
            <w:top w:val="none" w:sz="0" w:space="0" w:color="auto"/>
            <w:left w:val="none" w:sz="0" w:space="0" w:color="auto"/>
            <w:bottom w:val="none" w:sz="0" w:space="0" w:color="auto"/>
            <w:right w:val="none" w:sz="0" w:space="0" w:color="auto"/>
          </w:divBdr>
        </w:div>
        <w:div w:id="725222539">
          <w:marLeft w:val="0"/>
          <w:marRight w:val="0"/>
          <w:marTop w:val="0"/>
          <w:marBottom w:val="0"/>
          <w:divBdr>
            <w:top w:val="none" w:sz="0" w:space="0" w:color="auto"/>
            <w:left w:val="none" w:sz="0" w:space="0" w:color="auto"/>
            <w:bottom w:val="none" w:sz="0" w:space="0" w:color="auto"/>
            <w:right w:val="none" w:sz="0" w:space="0" w:color="auto"/>
          </w:divBdr>
        </w:div>
        <w:div w:id="1514569554">
          <w:marLeft w:val="0"/>
          <w:marRight w:val="0"/>
          <w:marTop w:val="0"/>
          <w:marBottom w:val="0"/>
          <w:divBdr>
            <w:top w:val="none" w:sz="0" w:space="0" w:color="auto"/>
            <w:left w:val="none" w:sz="0" w:space="0" w:color="auto"/>
            <w:bottom w:val="none" w:sz="0" w:space="0" w:color="auto"/>
            <w:right w:val="none" w:sz="0" w:space="0" w:color="auto"/>
          </w:divBdr>
        </w:div>
        <w:div w:id="130489565">
          <w:marLeft w:val="0"/>
          <w:marRight w:val="0"/>
          <w:marTop w:val="0"/>
          <w:marBottom w:val="0"/>
          <w:divBdr>
            <w:top w:val="none" w:sz="0" w:space="0" w:color="auto"/>
            <w:left w:val="none" w:sz="0" w:space="0" w:color="auto"/>
            <w:bottom w:val="none" w:sz="0" w:space="0" w:color="auto"/>
            <w:right w:val="none" w:sz="0" w:space="0" w:color="auto"/>
          </w:divBdr>
        </w:div>
        <w:div w:id="1433671583">
          <w:marLeft w:val="0"/>
          <w:marRight w:val="0"/>
          <w:marTop w:val="0"/>
          <w:marBottom w:val="0"/>
          <w:divBdr>
            <w:top w:val="none" w:sz="0" w:space="0" w:color="auto"/>
            <w:left w:val="none" w:sz="0" w:space="0" w:color="auto"/>
            <w:bottom w:val="none" w:sz="0" w:space="0" w:color="auto"/>
            <w:right w:val="none" w:sz="0" w:space="0" w:color="auto"/>
          </w:divBdr>
        </w:div>
        <w:div w:id="1271162616">
          <w:marLeft w:val="0"/>
          <w:marRight w:val="0"/>
          <w:marTop w:val="0"/>
          <w:marBottom w:val="0"/>
          <w:divBdr>
            <w:top w:val="none" w:sz="0" w:space="0" w:color="auto"/>
            <w:left w:val="none" w:sz="0" w:space="0" w:color="auto"/>
            <w:bottom w:val="none" w:sz="0" w:space="0" w:color="auto"/>
            <w:right w:val="none" w:sz="0" w:space="0" w:color="auto"/>
          </w:divBdr>
        </w:div>
        <w:div w:id="1673800806">
          <w:marLeft w:val="0"/>
          <w:marRight w:val="0"/>
          <w:marTop w:val="0"/>
          <w:marBottom w:val="0"/>
          <w:divBdr>
            <w:top w:val="none" w:sz="0" w:space="0" w:color="auto"/>
            <w:left w:val="none" w:sz="0" w:space="0" w:color="auto"/>
            <w:bottom w:val="none" w:sz="0" w:space="0" w:color="auto"/>
            <w:right w:val="none" w:sz="0" w:space="0" w:color="auto"/>
          </w:divBdr>
        </w:div>
        <w:div w:id="1269237406">
          <w:marLeft w:val="0"/>
          <w:marRight w:val="0"/>
          <w:marTop w:val="0"/>
          <w:marBottom w:val="0"/>
          <w:divBdr>
            <w:top w:val="none" w:sz="0" w:space="0" w:color="auto"/>
            <w:left w:val="none" w:sz="0" w:space="0" w:color="auto"/>
            <w:bottom w:val="none" w:sz="0" w:space="0" w:color="auto"/>
            <w:right w:val="none" w:sz="0" w:space="0" w:color="auto"/>
          </w:divBdr>
        </w:div>
        <w:div w:id="1726100848">
          <w:marLeft w:val="0"/>
          <w:marRight w:val="0"/>
          <w:marTop w:val="0"/>
          <w:marBottom w:val="0"/>
          <w:divBdr>
            <w:top w:val="none" w:sz="0" w:space="0" w:color="auto"/>
            <w:left w:val="none" w:sz="0" w:space="0" w:color="auto"/>
            <w:bottom w:val="none" w:sz="0" w:space="0" w:color="auto"/>
            <w:right w:val="none" w:sz="0" w:space="0" w:color="auto"/>
          </w:divBdr>
        </w:div>
        <w:div w:id="1719892684">
          <w:marLeft w:val="0"/>
          <w:marRight w:val="0"/>
          <w:marTop w:val="0"/>
          <w:marBottom w:val="0"/>
          <w:divBdr>
            <w:top w:val="none" w:sz="0" w:space="0" w:color="auto"/>
            <w:left w:val="none" w:sz="0" w:space="0" w:color="auto"/>
            <w:bottom w:val="none" w:sz="0" w:space="0" w:color="auto"/>
            <w:right w:val="none" w:sz="0" w:space="0" w:color="auto"/>
          </w:divBdr>
          <w:divsChild>
            <w:div w:id="453408224">
              <w:marLeft w:val="0"/>
              <w:marRight w:val="0"/>
              <w:marTop w:val="0"/>
              <w:marBottom w:val="0"/>
              <w:divBdr>
                <w:top w:val="none" w:sz="0" w:space="0" w:color="auto"/>
                <w:left w:val="none" w:sz="0" w:space="0" w:color="auto"/>
                <w:bottom w:val="none" w:sz="0" w:space="0" w:color="auto"/>
                <w:right w:val="none" w:sz="0" w:space="0" w:color="auto"/>
              </w:divBdr>
            </w:div>
            <w:div w:id="983848883">
              <w:marLeft w:val="0"/>
              <w:marRight w:val="0"/>
              <w:marTop w:val="0"/>
              <w:marBottom w:val="0"/>
              <w:divBdr>
                <w:top w:val="none" w:sz="0" w:space="0" w:color="auto"/>
                <w:left w:val="none" w:sz="0" w:space="0" w:color="auto"/>
                <w:bottom w:val="none" w:sz="0" w:space="0" w:color="auto"/>
                <w:right w:val="none" w:sz="0" w:space="0" w:color="auto"/>
              </w:divBdr>
            </w:div>
            <w:div w:id="254175868">
              <w:marLeft w:val="0"/>
              <w:marRight w:val="0"/>
              <w:marTop w:val="0"/>
              <w:marBottom w:val="0"/>
              <w:divBdr>
                <w:top w:val="none" w:sz="0" w:space="0" w:color="auto"/>
                <w:left w:val="none" w:sz="0" w:space="0" w:color="auto"/>
                <w:bottom w:val="none" w:sz="0" w:space="0" w:color="auto"/>
                <w:right w:val="none" w:sz="0" w:space="0" w:color="auto"/>
              </w:divBdr>
            </w:div>
            <w:div w:id="1241523055">
              <w:marLeft w:val="0"/>
              <w:marRight w:val="0"/>
              <w:marTop w:val="0"/>
              <w:marBottom w:val="0"/>
              <w:divBdr>
                <w:top w:val="none" w:sz="0" w:space="0" w:color="auto"/>
                <w:left w:val="none" w:sz="0" w:space="0" w:color="auto"/>
                <w:bottom w:val="none" w:sz="0" w:space="0" w:color="auto"/>
                <w:right w:val="none" w:sz="0" w:space="0" w:color="auto"/>
              </w:divBdr>
            </w:div>
            <w:div w:id="1563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6438">
      <w:bodyDiv w:val="1"/>
      <w:marLeft w:val="0"/>
      <w:marRight w:val="0"/>
      <w:marTop w:val="0"/>
      <w:marBottom w:val="0"/>
      <w:divBdr>
        <w:top w:val="none" w:sz="0" w:space="0" w:color="auto"/>
        <w:left w:val="none" w:sz="0" w:space="0" w:color="auto"/>
        <w:bottom w:val="none" w:sz="0" w:space="0" w:color="auto"/>
        <w:right w:val="none" w:sz="0" w:space="0" w:color="auto"/>
      </w:divBdr>
    </w:div>
    <w:div w:id="245312775">
      <w:bodyDiv w:val="1"/>
      <w:marLeft w:val="0"/>
      <w:marRight w:val="0"/>
      <w:marTop w:val="0"/>
      <w:marBottom w:val="0"/>
      <w:divBdr>
        <w:top w:val="none" w:sz="0" w:space="0" w:color="auto"/>
        <w:left w:val="none" w:sz="0" w:space="0" w:color="auto"/>
        <w:bottom w:val="none" w:sz="0" w:space="0" w:color="auto"/>
        <w:right w:val="none" w:sz="0" w:space="0" w:color="auto"/>
      </w:divBdr>
      <w:divsChild>
        <w:div w:id="72164014">
          <w:marLeft w:val="0"/>
          <w:marRight w:val="0"/>
          <w:marTop w:val="0"/>
          <w:marBottom w:val="0"/>
          <w:divBdr>
            <w:top w:val="none" w:sz="0" w:space="0" w:color="auto"/>
            <w:left w:val="none" w:sz="0" w:space="0" w:color="auto"/>
            <w:bottom w:val="none" w:sz="0" w:space="0" w:color="auto"/>
            <w:right w:val="none" w:sz="0" w:space="0" w:color="auto"/>
          </w:divBdr>
        </w:div>
        <w:div w:id="1859077413">
          <w:marLeft w:val="0"/>
          <w:marRight w:val="0"/>
          <w:marTop w:val="0"/>
          <w:marBottom w:val="0"/>
          <w:divBdr>
            <w:top w:val="none" w:sz="0" w:space="0" w:color="auto"/>
            <w:left w:val="none" w:sz="0" w:space="0" w:color="auto"/>
            <w:bottom w:val="none" w:sz="0" w:space="0" w:color="auto"/>
            <w:right w:val="none" w:sz="0" w:space="0" w:color="auto"/>
          </w:divBdr>
        </w:div>
        <w:div w:id="1148789767">
          <w:marLeft w:val="0"/>
          <w:marRight w:val="0"/>
          <w:marTop w:val="0"/>
          <w:marBottom w:val="0"/>
          <w:divBdr>
            <w:top w:val="none" w:sz="0" w:space="0" w:color="auto"/>
            <w:left w:val="none" w:sz="0" w:space="0" w:color="auto"/>
            <w:bottom w:val="none" w:sz="0" w:space="0" w:color="auto"/>
            <w:right w:val="none" w:sz="0" w:space="0" w:color="auto"/>
          </w:divBdr>
        </w:div>
        <w:div w:id="893589549">
          <w:marLeft w:val="0"/>
          <w:marRight w:val="0"/>
          <w:marTop w:val="0"/>
          <w:marBottom w:val="0"/>
          <w:divBdr>
            <w:top w:val="none" w:sz="0" w:space="0" w:color="auto"/>
            <w:left w:val="none" w:sz="0" w:space="0" w:color="auto"/>
            <w:bottom w:val="none" w:sz="0" w:space="0" w:color="auto"/>
            <w:right w:val="none" w:sz="0" w:space="0" w:color="auto"/>
          </w:divBdr>
        </w:div>
        <w:div w:id="267079370">
          <w:marLeft w:val="0"/>
          <w:marRight w:val="0"/>
          <w:marTop w:val="0"/>
          <w:marBottom w:val="0"/>
          <w:divBdr>
            <w:top w:val="none" w:sz="0" w:space="0" w:color="auto"/>
            <w:left w:val="none" w:sz="0" w:space="0" w:color="auto"/>
            <w:bottom w:val="none" w:sz="0" w:space="0" w:color="auto"/>
            <w:right w:val="none" w:sz="0" w:space="0" w:color="auto"/>
          </w:divBdr>
        </w:div>
        <w:div w:id="812602997">
          <w:marLeft w:val="0"/>
          <w:marRight w:val="0"/>
          <w:marTop w:val="0"/>
          <w:marBottom w:val="0"/>
          <w:divBdr>
            <w:top w:val="none" w:sz="0" w:space="0" w:color="auto"/>
            <w:left w:val="none" w:sz="0" w:space="0" w:color="auto"/>
            <w:bottom w:val="none" w:sz="0" w:space="0" w:color="auto"/>
            <w:right w:val="none" w:sz="0" w:space="0" w:color="auto"/>
          </w:divBdr>
        </w:div>
        <w:div w:id="1728912674">
          <w:marLeft w:val="0"/>
          <w:marRight w:val="0"/>
          <w:marTop w:val="0"/>
          <w:marBottom w:val="0"/>
          <w:divBdr>
            <w:top w:val="none" w:sz="0" w:space="0" w:color="auto"/>
            <w:left w:val="none" w:sz="0" w:space="0" w:color="auto"/>
            <w:bottom w:val="none" w:sz="0" w:space="0" w:color="auto"/>
            <w:right w:val="none" w:sz="0" w:space="0" w:color="auto"/>
          </w:divBdr>
        </w:div>
        <w:div w:id="692651274">
          <w:marLeft w:val="0"/>
          <w:marRight w:val="0"/>
          <w:marTop w:val="0"/>
          <w:marBottom w:val="0"/>
          <w:divBdr>
            <w:top w:val="none" w:sz="0" w:space="0" w:color="auto"/>
            <w:left w:val="none" w:sz="0" w:space="0" w:color="auto"/>
            <w:bottom w:val="none" w:sz="0" w:space="0" w:color="auto"/>
            <w:right w:val="none" w:sz="0" w:space="0" w:color="auto"/>
          </w:divBdr>
        </w:div>
        <w:div w:id="1461066972">
          <w:marLeft w:val="0"/>
          <w:marRight w:val="0"/>
          <w:marTop w:val="0"/>
          <w:marBottom w:val="0"/>
          <w:divBdr>
            <w:top w:val="none" w:sz="0" w:space="0" w:color="auto"/>
            <w:left w:val="none" w:sz="0" w:space="0" w:color="auto"/>
            <w:bottom w:val="none" w:sz="0" w:space="0" w:color="auto"/>
            <w:right w:val="none" w:sz="0" w:space="0" w:color="auto"/>
          </w:divBdr>
        </w:div>
        <w:div w:id="1107769918">
          <w:marLeft w:val="0"/>
          <w:marRight w:val="0"/>
          <w:marTop w:val="0"/>
          <w:marBottom w:val="0"/>
          <w:divBdr>
            <w:top w:val="none" w:sz="0" w:space="0" w:color="auto"/>
            <w:left w:val="none" w:sz="0" w:space="0" w:color="auto"/>
            <w:bottom w:val="none" w:sz="0" w:space="0" w:color="auto"/>
            <w:right w:val="none" w:sz="0" w:space="0" w:color="auto"/>
          </w:divBdr>
        </w:div>
        <w:div w:id="2022509182">
          <w:marLeft w:val="0"/>
          <w:marRight w:val="0"/>
          <w:marTop w:val="0"/>
          <w:marBottom w:val="0"/>
          <w:divBdr>
            <w:top w:val="none" w:sz="0" w:space="0" w:color="auto"/>
            <w:left w:val="none" w:sz="0" w:space="0" w:color="auto"/>
            <w:bottom w:val="none" w:sz="0" w:space="0" w:color="auto"/>
            <w:right w:val="none" w:sz="0" w:space="0" w:color="auto"/>
          </w:divBdr>
        </w:div>
        <w:div w:id="307788493">
          <w:marLeft w:val="0"/>
          <w:marRight w:val="0"/>
          <w:marTop w:val="0"/>
          <w:marBottom w:val="0"/>
          <w:divBdr>
            <w:top w:val="none" w:sz="0" w:space="0" w:color="auto"/>
            <w:left w:val="none" w:sz="0" w:space="0" w:color="auto"/>
            <w:bottom w:val="none" w:sz="0" w:space="0" w:color="auto"/>
            <w:right w:val="none" w:sz="0" w:space="0" w:color="auto"/>
          </w:divBdr>
        </w:div>
        <w:div w:id="608974778">
          <w:marLeft w:val="0"/>
          <w:marRight w:val="0"/>
          <w:marTop w:val="0"/>
          <w:marBottom w:val="0"/>
          <w:divBdr>
            <w:top w:val="none" w:sz="0" w:space="0" w:color="auto"/>
            <w:left w:val="none" w:sz="0" w:space="0" w:color="auto"/>
            <w:bottom w:val="none" w:sz="0" w:space="0" w:color="auto"/>
            <w:right w:val="none" w:sz="0" w:space="0" w:color="auto"/>
          </w:divBdr>
        </w:div>
        <w:div w:id="2075002944">
          <w:marLeft w:val="0"/>
          <w:marRight w:val="0"/>
          <w:marTop w:val="0"/>
          <w:marBottom w:val="0"/>
          <w:divBdr>
            <w:top w:val="none" w:sz="0" w:space="0" w:color="auto"/>
            <w:left w:val="none" w:sz="0" w:space="0" w:color="auto"/>
            <w:bottom w:val="none" w:sz="0" w:space="0" w:color="auto"/>
            <w:right w:val="none" w:sz="0" w:space="0" w:color="auto"/>
          </w:divBdr>
        </w:div>
        <w:div w:id="463812143">
          <w:marLeft w:val="0"/>
          <w:marRight w:val="0"/>
          <w:marTop w:val="0"/>
          <w:marBottom w:val="0"/>
          <w:divBdr>
            <w:top w:val="none" w:sz="0" w:space="0" w:color="auto"/>
            <w:left w:val="none" w:sz="0" w:space="0" w:color="auto"/>
            <w:bottom w:val="none" w:sz="0" w:space="0" w:color="auto"/>
            <w:right w:val="none" w:sz="0" w:space="0" w:color="auto"/>
          </w:divBdr>
        </w:div>
        <w:div w:id="1176384901">
          <w:marLeft w:val="0"/>
          <w:marRight w:val="0"/>
          <w:marTop w:val="0"/>
          <w:marBottom w:val="0"/>
          <w:divBdr>
            <w:top w:val="none" w:sz="0" w:space="0" w:color="auto"/>
            <w:left w:val="none" w:sz="0" w:space="0" w:color="auto"/>
            <w:bottom w:val="none" w:sz="0" w:space="0" w:color="auto"/>
            <w:right w:val="none" w:sz="0" w:space="0" w:color="auto"/>
          </w:divBdr>
        </w:div>
        <w:div w:id="1283002350">
          <w:marLeft w:val="0"/>
          <w:marRight w:val="0"/>
          <w:marTop w:val="0"/>
          <w:marBottom w:val="0"/>
          <w:divBdr>
            <w:top w:val="none" w:sz="0" w:space="0" w:color="auto"/>
            <w:left w:val="none" w:sz="0" w:space="0" w:color="auto"/>
            <w:bottom w:val="none" w:sz="0" w:space="0" w:color="auto"/>
            <w:right w:val="none" w:sz="0" w:space="0" w:color="auto"/>
          </w:divBdr>
        </w:div>
        <w:div w:id="517231969">
          <w:marLeft w:val="0"/>
          <w:marRight w:val="0"/>
          <w:marTop w:val="0"/>
          <w:marBottom w:val="0"/>
          <w:divBdr>
            <w:top w:val="none" w:sz="0" w:space="0" w:color="auto"/>
            <w:left w:val="none" w:sz="0" w:space="0" w:color="auto"/>
            <w:bottom w:val="none" w:sz="0" w:space="0" w:color="auto"/>
            <w:right w:val="none" w:sz="0" w:space="0" w:color="auto"/>
          </w:divBdr>
        </w:div>
        <w:div w:id="470441028">
          <w:marLeft w:val="0"/>
          <w:marRight w:val="0"/>
          <w:marTop w:val="0"/>
          <w:marBottom w:val="0"/>
          <w:divBdr>
            <w:top w:val="none" w:sz="0" w:space="0" w:color="auto"/>
            <w:left w:val="none" w:sz="0" w:space="0" w:color="auto"/>
            <w:bottom w:val="none" w:sz="0" w:space="0" w:color="auto"/>
            <w:right w:val="none" w:sz="0" w:space="0" w:color="auto"/>
          </w:divBdr>
        </w:div>
        <w:div w:id="1221793107">
          <w:marLeft w:val="0"/>
          <w:marRight w:val="0"/>
          <w:marTop w:val="0"/>
          <w:marBottom w:val="0"/>
          <w:divBdr>
            <w:top w:val="none" w:sz="0" w:space="0" w:color="auto"/>
            <w:left w:val="none" w:sz="0" w:space="0" w:color="auto"/>
            <w:bottom w:val="none" w:sz="0" w:space="0" w:color="auto"/>
            <w:right w:val="none" w:sz="0" w:space="0" w:color="auto"/>
          </w:divBdr>
        </w:div>
        <w:div w:id="381757603">
          <w:marLeft w:val="0"/>
          <w:marRight w:val="0"/>
          <w:marTop w:val="0"/>
          <w:marBottom w:val="0"/>
          <w:divBdr>
            <w:top w:val="none" w:sz="0" w:space="0" w:color="auto"/>
            <w:left w:val="none" w:sz="0" w:space="0" w:color="auto"/>
            <w:bottom w:val="none" w:sz="0" w:space="0" w:color="auto"/>
            <w:right w:val="none" w:sz="0" w:space="0" w:color="auto"/>
          </w:divBdr>
        </w:div>
      </w:divsChild>
    </w:div>
    <w:div w:id="322392586">
      <w:bodyDiv w:val="1"/>
      <w:marLeft w:val="0"/>
      <w:marRight w:val="0"/>
      <w:marTop w:val="0"/>
      <w:marBottom w:val="0"/>
      <w:divBdr>
        <w:top w:val="none" w:sz="0" w:space="0" w:color="auto"/>
        <w:left w:val="none" w:sz="0" w:space="0" w:color="auto"/>
        <w:bottom w:val="none" w:sz="0" w:space="0" w:color="auto"/>
        <w:right w:val="none" w:sz="0" w:space="0" w:color="auto"/>
      </w:divBdr>
    </w:div>
    <w:div w:id="330301800">
      <w:bodyDiv w:val="1"/>
      <w:marLeft w:val="0"/>
      <w:marRight w:val="0"/>
      <w:marTop w:val="0"/>
      <w:marBottom w:val="0"/>
      <w:divBdr>
        <w:top w:val="none" w:sz="0" w:space="0" w:color="auto"/>
        <w:left w:val="none" w:sz="0" w:space="0" w:color="auto"/>
        <w:bottom w:val="none" w:sz="0" w:space="0" w:color="auto"/>
        <w:right w:val="none" w:sz="0" w:space="0" w:color="auto"/>
      </w:divBdr>
    </w:div>
    <w:div w:id="385766313">
      <w:bodyDiv w:val="1"/>
      <w:marLeft w:val="0"/>
      <w:marRight w:val="0"/>
      <w:marTop w:val="0"/>
      <w:marBottom w:val="0"/>
      <w:divBdr>
        <w:top w:val="none" w:sz="0" w:space="0" w:color="auto"/>
        <w:left w:val="none" w:sz="0" w:space="0" w:color="auto"/>
        <w:bottom w:val="none" w:sz="0" w:space="0" w:color="auto"/>
        <w:right w:val="none" w:sz="0" w:space="0" w:color="auto"/>
      </w:divBdr>
    </w:div>
    <w:div w:id="489096516">
      <w:bodyDiv w:val="1"/>
      <w:marLeft w:val="0"/>
      <w:marRight w:val="0"/>
      <w:marTop w:val="0"/>
      <w:marBottom w:val="0"/>
      <w:divBdr>
        <w:top w:val="none" w:sz="0" w:space="0" w:color="auto"/>
        <w:left w:val="none" w:sz="0" w:space="0" w:color="auto"/>
        <w:bottom w:val="none" w:sz="0" w:space="0" w:color="auto"/>
        <w:right w:val="none" w:sz="0" w:space="0" w:color="auto"/>
      </w:divBdr>
      <w:divsChild>
        <w:div w:id="652173736">
          <w:marLeft w:val="0"/>
          <w:marRight w:val="0"/>
          <w:marTop w:val="0"/>
          <w:marBottom w:val="0"/>
          <w:divBdr>
            <w:top w:val="none" w:sz="0" w:space="0" w:color="auto"/>
            <w:left w:val="none" w:sz="0" w:space="0" w:color="auto"/>
            <w:bottom w:val="none" w:sz="0" w:space="0" w:color="auto"/>
            <w:right w:val="none" w:sz="0" w:space="0" w:color="auto"/>
          </w:divBdr>
        </w:div>
        <w:div w:id="508252684">
          <w:marLeft w:val="0"/>
          <w:marRight w:val="0"/>
          <w:marTop w:val="0"/>
          <w:marBottom w:val="0"/>
          <w:divBdr>
            <w:top w:val="none" w:sz="0" w:space="0" w:color="auto"/>
            <w:left w:val="none" w:sz="0" w:space="0" w:color="auto"/>
            <w:bottom w:val="none" w:sz="0" w:space="0" w:color="auto"/>
            <w:right w:val="none" w:sz="0" w:space="0" w:color="auto"/>
          </w:divBdr>
        </w:div>
        <w:div w:id="1006247383">
          <w:marLeft w:val="0"/>
          <w:marRight w:val="0"/>
          <w:marTop w:val="0"/>
          <w:marBottom w:val="0"/>
          <w:divBdr>
            <w:top w:val="none" w:sz="0" w:space="0" w:color="auto"/>
            <w:left w:val="none" w:sz="0" w:space="0" w:color="auto"/>
            <w:bottom w:val="none" w:sz="0" w:space="0" w:color="auto"/>
            <w:right w:val="none" w:sz="0" w:space="0" w:color="auto"/>
          </w:divBdr>
        </w:div>
        <w:div w:id="1138912233">
          <w:marLeft w:val="0"/>
          <w:marRight w:val="0"/>
          <w:marTop w:val="0"/>
          <w:marBottom w:val="0"/>
          <w:divBdr>
            <w:top w:val="none" w:sz="0" w:space="0" w:color="auto"/>
            <w:left w:val="none" w:sz="0" w:space="0" w:color="auto"/>
            <w:bottom w:val="none" w:sz="0" w:space="0" w:color="auto"/>
            <w:right w:val="none" w:sz="0" w:space="0" w:color="auto"/>
          </w:divBdr>
        </w:div>
        <w:div w:id="1897744577">
          <w:marLeft w:val="0"/>
          <w:marRight w:val="0"/>
          <w:marTop w:val="0"/>
          <w:marBottom w:val="0"/>
          <w:divBdr>
            <w:top w:val="none" w:sz="0" w:space="0" w:color="auto"/>
            <w:left w:val="none" w:sz="0" w:space="0" w:color="auto"/>
            <w:bottom w:val="none" w:sz="0" w:space="0" w:color="auto"/>
            <w:right w:val="none" w:sz="0" w:space="0" w:color="auto"/>
          </w:divBdr>
        </w:div>
        <w:div w:id="663778533">
          <w:marLeft w:val="0"/>
          <w:marRight w:val="0"/>
          <w:marTop w:val="0"/>
          <w:marBottom w:val="0"/>
          <w:divBdr>
            <w:top w:val="none" w:sz="0" w:space="0" w:color="auto"/>
            <w:left w:val="none" w:sz="0" w:space="0" w:color="auto"/>
            <w:bottom w:val="none" w:sz="0" w:space="0" w:color="auto"/>
            <w:right w:val="none" w:sz="0" w:space="0" w:color="auto"/>
          </w:divBdr>
        </w:div>
        <w:div w:id="405078494">
          <w:marLeft w:val="0"/>
          <w:marRight w:val="0"/>
          <w:marTop w:val="0"/>
          <w:marBottom w:val="0"/>
          <w:divBdr>
            <w:top w:val="none" w:sz="0" w:space="0" w:color="auto"/>
            <w:left w:val="none" w:sz="0" w:space="0" w:color="auto"/>
            <w:bottom w:val="none" w:sz="0" w:space="0" w:color="auto"/>
            <w:right w:val="none" w:sz="0" w:space="0" w:color="auto"/>
          </w:divBdr>
        </w:div>
        <w:div w:id="428280575">
          <w:marLeft w:val="0"/>
          <w:marRight w:val="0"/>
          <w:marTop w:val="0"/>
          <w:marBottom w:val="0"/>
          <w:divBdr>
            <w:top w:val="none" w:sz="0" w:space="0" w:color="auto"/>
            <w:left w:val="none" w:sz="0" w:space="0" w:color="auto"/>
            <w:bottom w:val="none" w:sz="0" w:space="0" w:color="auto"/>
            <w:right w:val="none" w:sz="0" w:space="0" w:color="auto"/>
          </w:divBdr>
        </w:div>
        <w:div w:id="1885754183">
          <w:marLeft w:val="0"/>
          <w:marRight w:val="0"/>
          <w:marTop w:val="0"/>
          <w:marBottom w:val="0"/>
          <w:divBdr>
            <w:top w:val="none" w:sz="0" w:space="0" w:color="auto"/>
            <w:left w:val="none" w:sz="0" w:space="0" w:color="auto"/>
            <w:bottom w:val="none" w:sz="0" w:space="0" w:color="auto"/>
            <w:right w:val="none" w:sz="0" w:space="0" w:color="auto"/>
          </w:divBdr>
        </w:div>
        <w:div w:id="1907297813">
          <w:marLeft w:val="0"/>
          <w:marRight w:val="0"/>
          <w:marTop w:val="0"/>
          <w:marBottom w:val="0"/>
          <w:divBdr>
            <w:top w:val="none" w:sz="0" w:space="0" w:color="auto"/>
            <w:left w:val="none" w:sz="0" w:space="0" w:color="auto"/>
            <w:bottom w:val="none" w:sz="0" w:space="0" w:color="auto"/>
            <w:right w:val="none" w:sz="0" w:space="0" w:color="auto"/>
          </w:divBdr>
        </w:div>
        <w:div w:id="888497202">
          <w:marLeft w:val="0"/>
          <w:marRight w:val="0"/>
          <w:marTop w:val="0"/>
          <w:marBottom w:val="0"/>
          <w:divBdr>
            <w:top w:val="none" w:sz="0" w:space="0" w:color="auto"/>
            <w:left w:val="none" w:sz="0" w:space="0" w:color="auto"/>
            <w:bottom w:val="none" w:sz="0" w:space="0" w:color="auto"/>
            <w:right w:val="none" w:sz="0" w:space="0" w:color="auto"/>
          </w:divBdr>
        </w:div>
        <w:div w:id="41711241">
          <w:marLeft w:val="0"/>
          <w:marRight w:val="0"/>
          <w:marTop w:val="0"/>
          <w:marBottom w:val="0"/>
          <w:divBdr>
            <w:top w:val="none" w:sz="0" w:space="0" w:color="auto"/>
            <w:left w:val="none" w:sz="0" w:space="0" w:color="auto"/>
            <w:bottom w:val="none" w:sz="0" w:space="0" w:color="auto"/>
            <w:right w:val="none" w:sz="0" w:space="0" w:color="auto"/>
          </w:divBdr>
        </w:div>
        <w:div w:id="180317837">
          <w:marLeft w:val="0"/>
          <w:marRight w:val="0"/>
          <w:marTop w:val="0"/>
          <w:marBottom w:val="0"/>
          <w:divBdr>
            <w:top w:val="none" w:sz="0" w:space="0" w:color="auto"/>
            <w:left w:val="none" w:sz="0" w:space="0" w:color="auto"/>
            <w:bottom w:val="none" w:sz="0" w:space="0" w:color="auto"/>
            <w:right w:val="none" w:sz="0" w:space="0" w:color="auto"/>
          </w:divBdr>
        </w:div>
        <w:div w:id="929434836">
          <w:marLeft w:val="0"/>
          <w:marRight w:val="0"/>
          <w:marTop w:val="0"/>
          <w:marBottom w:val="0"/>
          <w:divBdr>
            <w:top w:val="none" w:sz="0" w:space="0" w:color="auto"/>
            <w:left w:val="none" w:sz="0" w:space="0" w:color="auto"/>
            <w:bottom w:val="none" w:sz="0" w:space="0" w:color="auto"/>
            <w:right w:val="none" w:sz="0" w:space="0" w:color="auto"/>
          </w:divBdr>
        </w:div>
        <w:div w:id="959381564">
          <w:marLeft w:val="0"/>
          <w:marRight w:val="0"/>
          <w:marTop w:val="0"/>
          <w:marBottom w:val="0"/>
          <w:divBdr>
            <w:top w:val="none" w:sz="0" w:space="0" w:color="auto"/>
            <w:left w:val="none" w:sz="0" w:space="0" w:color="auto"/>
            <w:bottom w:val="none" w:sz="0" w:space="0" w:color="auto"/>
            <w:right w:val="none" w:sz="0" w:space="0" w:color="auto"/>
          </w:divBdr>
        </w:div>
        <w:div w:id="398679">
          <w:marLeft w:val="0"/>
          <w:marRight w:val="0"/>
          <w:marTop w:val="0"/>
          <w:marBottom w:val="0"/>
          <w:divBdr>
            <w:top w:val="none" w:sz="0" w:space="0" w:color="auto"/>
            <w:left w:val="none" w:sz="0" w:space="0" w:color="auto"/>
            <w:bottom w:val="none" w:sz="0" w:space="0" w:color="auto"/>
            <w:right w:val="none" w:sz="0" w:space="0" w:color="auto"/>
          </w:divBdr>
        </w:div>
        <w:div w:id="1029185267">
          <w:marLeft w:val="0"/>
          <w:marRight w:val="0"/>
          <w:marTop w:val="0"/>
          <w:marBottom w:val="0"/>
          <w:divBdr>
            <w:top w:val="none" w:sz="0" w:space="0" w:color="auto"/>
            <w:left w:val="none" w:sz="0" w:space="0" w:color="auto"/>
            <w:bottom w:val="none" w:sz="0" w:space="0" w:color="auto"/>
            <w:right w:val="none" w:sz="0" w:space="0" w:color="auto"/>
          </w:divBdr>
        </w:div>
        <w:div w:id="1318026793">
          <w:marLeft w:val="0"/>
          <w:marRight w:val="0"/>
          <w:marTop w:val="0"/>
          <w:marBottom w:val="0"/>
          <w:divBdr>
            <w:top w:val="none" w:sz="0" w:space="0" w:color="auto"/>
            <w:left w:val="none" w:sz="0" w:space="0" w:color="auto"/>
            <w:bottom w:val="none" w:sz="0" w:space="0" w:color="auto"/>
            <w:right w:val="none" w:sz="0" w:space="0" w:color="auto"/>
          </w:divBdr>
        </w:div>
        <w:div w:id="1136292075">
          <w:marLeft w:val="0"/>
          <w:marRight w:val="0"/>
          <w:marTop w:val="0"/>
          <w:marBottom w:val="0"/>
          <w:divBdr>
            <w:top w:val="none" w:sz="0" w:space="0" w:color="auto"/>
            <w:left w:val="none" w:sz="0" w:space="0" w:color="auto"/>
            <w:bottom w:val="none" w:sz="0" w:space="0" w:color="auto"/>
            <w:right w:val="none" w:sz="0" w:space="0" w:color="auto"/>
          </w:divBdr>
          <w:divsChild>
            <w:div w:id="287250261">
              <w:marLeft w:val="0"/>
              <w:marRight w:val="0"/>
              <w:marTop w:val="0"/>
              <w:marBottom w:val="0"/>
              <w:divBdr>
                <w:top w:val="none" w:sz="0" w:space="0" w:color="auto"/>
                <w:left w:val="none" w:sz="0" w:space="0" w:color="auto"/>
                <w:bottom w:val="none" w:sz="0" w:space="0" w:color="auto"/>
                <w:right w:val="none" w:sz="0" w:space="0" w:color="auto"/>
              </w:divBdr>
            </w:div>
            <w:div w:id="548614312">
              <w:marLeft w:val="0"/>
              <w:marRight w:val="0"/>
              <w:marTop w:val="0"/>
              <w:marBottom w:val="0"/>
              <w:divBdr>
                <w:top w:val="none" w:sz="0" w:space="0" w:color="auto"/>
                <w:left w:val="none" w:sz="0" w:space="0" w:color="auto"/>
                <w:bottom w:val="none" w:sz="0" w:space="0" w:color="auto"/>
                <w:right w:val="none" w:sz="0" w:space="0" w:color="auto"/>
              </w:divBdr>
            </w:div>
            <w:div w:id="878011160">
              <w:marLeft w:val="0"/>
              <w:marRight w:val="0"/>
              <w:marTop w:val="0"/>
              <w:marBottom w:val="0"/>
              <w:divBdr>
                <w:top w:val="none" w:sz="0" w:space="0" w:color="auto"/>
                <w:left w:val="none" w:sz="0" w:space="0" w:color="auto"/>
                <w:bottom w:val="none" w:sz="0" w:space="0" w:color="auto"/>
                <w:right w:val="none" w:sz="0" w:space="0" w:color="auto"/>
              </w:divBdr>
            </w:div>
            <w:div w:id="834225793">
              <w:marLeft w:val="0"/>
              <w:marRight w:val="0"/>
              <w:marTop w:val="0"/>
              <w:marBottom w:val="0"/>
              <w:divBdr>
                <w:top w:val="none" w:sz="0" w:space="0" w:color="auto"/>
                <w:left w:val="none" w:sz="0" w:space="0" w:color="auto"/>
                <w:bottom w:val="none" w:sz="0" w:space="0" w:color="auto"/>
                <w:right w:val="none" w:sz="0" w:space="0" w:color="auto"/>
              </w:divBdr>
            </w:div>
            <w:div w:id="1440755298">
              <w:marLeft w:val="0"/>
              <w:marRight w:val="0"/>
              <w:marTop w:val="0"/>
              <w:marBottom w:val="0"/>
              <w:divBdr>
                <w:top w:val="none" w:sz="0" w:space="0" w:color="auto"/>
                <w:left w:val="none" w:sz="0" w:space="0" w:color="auto"/>
                <w:bottom w:val="none" w:sz="0" w:space="0" w:color="auto"/>
                <w:right w:val="none" w:sz="0" w:space="0" w:color="auto"/>
              </w:divBdr>
            </w:div>
            <w:div w:id="77556464">
              <w:marLeft w:val="0"/>
              <w:marRight w:val="0"/>
              <w:marTop w:val="0"/>
              <w:marBottom w:val="0"/>
              <w:divBdr>
                <w:top w:val="none" w:sz="0" w:space="0" w:color="auto"/>
                <w:left w:val="none" w:sz="0" w:space="0" w:color="auto"/>
                <w:bottom w:val="none" w:sz="0" w:space="0" w:color="auto"/>
                <w:right w:val="none" w:sz="0" w:space="0" w:color="auto"/>
              </w:divBdr>
            </w:div>
            <w:div w:id="507525275">
              <w:marLeft w:val="0"/>
              <w:marRight w:val="0"/>
              <w:marTop w:val="0"/>
              <w:marBottom w:val="0"/>
              <w:divBdr>
                <w:top w:val="none" w:sz="0" w:space="0" w:color="auto"/>
                <w:left w:val="none" w:sz="0" w:space="0" w:color="auto"/>
                <w:bottom w:val="none" w:sz="0" w:space="0" w:color="auto"/>
                <w:right w:val="none" w:sz="0" w:space="0" w:color="auto"/>
              </w:divBdr>
            </w:div>
            <w:div w:id="637758942">
              <w:marLeft w:val="0"/>
              <w:marRight w:val="0"/>
              <w:marTop w:val="0"/>
              <w:marBottom w:val="0"/>
              <w:divBdr>
                <w:top w:val="none" w:sz="0" w:space="0" w:color="auto"/>
                <w:left w:val="none" w:sz="0" w:space="0" w:color="auto"/>
                <w:bottom w:val="none" w:sz="0" w:space="0" w:color="auto"/>
                <w:right w:val="none" w:sz="0" w:space="0" w:color="auto"/>
              </w:divBdr>
            </w:div>
            <w:div w:id="223413662">
              <w:marLeft w:val="0"/>
              <w:marRight w:val="0"/>
              <w:marTop w:val="0"/>
              <w:marBottom w:val="0"/>
              <w:divBdr>
                <w:top w:val="none" w:sz="0" w:space="0" w:color="auto"/>
                <w:left w:val="none" w:sz="0" w:space="0" w:color="auto"/>
                <w:bottom w:val="none" w:sz="0" w:space="0" w:color="auto"/>
                <w:right w:val="none" w:sz="0" w:space="0" w:color="auto"/>
              </w:divBdr>
            </w:div>
            <w:div w:id="1962028841">
              <w:marLeft w:val="0"/>
              <w:marRight w:val="0"/>
              <w:marTop w:val="0"/>
              <w:marBottom w:val="0"/>
              <w:divBdr>
                <w:top w:val="none" w:sz="0" w:space="0" w:color="auto"/>
                <w:left w:val="none" w:sz="0" w:space="0" w:color="auto"/>
                <w:bottom w:val="none" w:sz="0" w:space="0" w:color="auto"/>
                <w:right w:val="none" w:sz="0" w:space="0" w:color="auto"/>
              </w:divBdr>
            </w:div>
            <w:div w:id="1182860475">
              <w:marLeft w:val="0"/>
              <w:marRight w:val="0"/>
              <w:marTop w:val="0"/>
              <w:marBottom w:val="0"/>
              <w:divBdr>
                <w:top w:val="none" w:sz="0" w:space="0" w:color="auto"/>
                <w:left w:val="none" w:sz="0" w:space="0" w:color="auto"/>
                <w:bottom w:val="none" w:sz="0" w:space="0" w:color="auto"/>
                <w:right w:val="none" w:sz="0" w:space="0" w:color="auto"/>
              </w:divBdr>
            </w:div>
            <w:div w:id="2120830618">
              <w:marLeft w:val="0"/>
              <w:marRight w:val="0"/>
              <w:marTop w:val="0"/>
              <w:marBottom w:val="0"/>
              <w:divBdr>
                <w:top w:val="none" w:sz="0" w:space="0" w:color="auto"/>
                <w:left w:val="none" w:sz="0" w:space="0" w:color="auto"/>
                <w:bottom w:val="none" w:sz="0" w:space="0" w:color="auto"/>
                <w:right w:val="none" w:sz="0" w:space="0" w:color="auto"/>
              </w:divBdr>
            </w:div>
            <w:div w:id="30352216">
              <w:marLeft w:val="0"/>
              <w:marRight w:val="0"/>
              <w:marTop w:val="0"/>
              <w:marBottom w:val="0"/>
              <w:divBdr>
                <w:top w:val="none" w:sz="0" w:space="0" w:color="auto"/>
                <w:left w:val="none" w:sz="0" w:space="0" w:color="auto"/>
                <w:bottom w:val="none" w:sz="0" w:space="0" w:color="auto"/>
                <w:right w:val="none" w:sz="0" w:space="0" w:color="auto"/>
              </w:divBdr>
            </w:div>
            <w:div w:id="2059814242">
              <w:marLeft w:val="0"/>
              <w:marRight w:val="0"/>
              <w:marTop w:val="0"/>
              <w:marBottom w:val="0"/>
              <w:divBdr>
                <w:top w:val="none" w:sz="0" w:space="0" w:color="auto"/>
                <w:left w:val="none" w:sz="0" w:space="0" w:color="auto"/>
                <w:bottom w:val="none" w:sz="0" w:space="0" w:color="auto"/>
                <w:right w:val="none" w:sz="0" w:space="0" w:color="auto"/>
              </w:divBdr>
            </w:div>
            <w:div w:id="1329364240">
              <w:marLeft w:val="0"/>
              <w:marRight w:val="0"/>
              <w:marTop w:val="0"/>
              <w:marBottom w:val="0"/>
              <w:divBdr>
                <w:top w:val="none" w:sz="0" w:space="0" w:color="auto"/>
                <w:left w:val="none" w:sz="0" w:space="0" w:color="auto"/>
                <w:bottom w:val="none" w:sz="0" w:space="0" w:color="auto"/>
                <w:right w:val="none" w:sz="0" w:space="0" w:color="auto"/>
              </w:divBdr>
            </w:div>
            <w:div w:id="1993370419">
              <w:marLeft w:val="0"/>
              <w:marRight w:val="0"/>
              <w:marTop w:val="0"/>
              <w:marBottom w:val="0"/>
              <w:divBdr>
                <w:top w:val="none" w:sz="0" w:space="0" w:color="auto"/>
                <w:left w:val="none" w:sz="0" w:space="0" w:color="auto"/>
                <w:bottom w:val="none" w:sz="0" w:space="0" w:color="auto"/>
                <w:right w:val="none" w:sz="0" w:space="0" w:color="auto"/>
              </w:divBdr>
            </w:div>
            <w:div w:id="843058169">
              <w:marLeft w:val="0"/>
              <w:marRight w:val="0"/>
              <w:marTop w:val="0"/>
              <w:marBottom w:val="0"/>
              <w:divBdr>
                <w:top w:val="none" w:sz="0" w:space="0" w:color="auto"/>
                <w:left w:val="none" w:sz="0" w:space="0" w:color="auto"/>
                <w:bottom w:val="none" w:sz="0" w:space="0" w:color="auto"/>
                <w:right w:val="none" w:sz="0" w:space="0" w:color="auto"/>
              </w:divBdr>
            </w:div>
            <w:div w:id="1211502285">
              <w:marLeft w:val="0"/>
              <w:marRight w:val="0"/>
              <w:marTop w:val="0"/>
              <w:marBottom w:val="0"/>
              <w:divBdr>
                <w:top w:val="none" w:sz="0" w:space="0" w:color="auto"/>
                <w:left w:val="none" w:sz="0" w:space="0" w:color="auto"/>
                <w:bottom w:val="none" w:sz="0" w:space="0" w:color="auto"/>
                <w:right w:val="none" w:sz="0" w:space="0" w:color="auto"/>
              </w:divBdr>
            </w:div>
            <w:div w:id="1372152428">
              <w:marLeft w:val="0"/>
              <w:marRight w:val="0"/>
              <w:marTop w:val="0"/>
              <w:marBottom w:val="0"/>
              <w:divBdr>
                <w:top w:val="none" w:sz="0" w:space="0" w:color="auto"/>
                <w:left w:val="none" w:sz="0" w:space="0" w:color="auto"/>
                <w:bottom w:val="none" w:sz="0" w:space="0" w:color="auto"/>
                <w:right w:val="none" w:sz="0" w:space="0" w:color="auto"/>
              </w:divBdr>
            </w:div>
            <w:div w:id="1966278333">
              <w:marLeft w:val="0"/>
              <w:marRight w:val="0"/>
              <w:marTop w:val="0"/>
              <w:marBottom w:val="0"/>
              <w:divBdr>
                <w:top w:val="none" w:sz="0" w:space="0" w:color="auto"/>
                <w:left w:val="none" w:sz="0" w:space="0" w:color="auto"/>
                <w:bottom w:val="none" w:sz="0" w:space="0" w:color="auto"/>
                <w:right w:val="none" w:sz="0" w:space="0" w:color="auto"/>
              </w:divBdr>
            </w:div>
            <w:div w:id="2143576343">
              <w:marLeft w:val="0"/>
              <w:marRight w:val="0"/>
              <w:marTop w:val="0"/>
              <w:marBottom w:val="0"/>
              <w:divBdr>
                <w:top w:val="none" w:sz="0" w:space="0" w:color="auto"/>
                <w:left w:val="none" w:sz="0" w:space="0" w:color="auto"/>
                <w:bottom w:val="none" w:sz="0" w:space="0" w:color="auto"/>
                <w:right w:val="none" w:sz="0" w:space="0" w:color="auto"/>
              </w:divBdr>
            </w:div>
            <w:div w:id="1461532205">
              <w:marLeft w:val="0"/>
              <w:marRight w:val="0"/>
              <w:marTop w:val="0"/>
              <w:marBottom w:val="0"/>
              <w:divBdr>
                <w:top w:val="none" w:sz="0" w:space="0" w:color="auto"/>
                <w:left w:val="none" w:sz="0" w:space="0" w:color="auto"/>
                <w:bottom w:val="none" w:sz="0" w:space="0" w:color="auto"/>
                <w:right w:val="none" w:sz="0" w:space="0" w:color="auto"/>
              </w:divBdr>
            </w:div>
            <w:div w:id="1790082400">
              <w:marLeft w:val="0"/>
              <w:marRight w:val="0"/>
              <w:marTop w:val="0"/>
              <w:marBottom w:val="0"/>
              <w:divBdr>
                <w:top w:val="none" w:sz="0" w:space="0" w:color="auto"/>
                <w:left w:val="none" w:sz="0" w:space="0" w:color="auto"/>
                <w:bottom w:val="none" w:sz="0" w:space="0" w:color="auto"/>
                <w:right w:val="none" w:sz="0" w:space="0" w:color="auto"/>
              </w:divBdr>
            </w:div>
            <w:div w:id="2032681856">
              <w:marLeft w:val="0"/>
              <w:marRight w:val="0"/>
              <w:marTop w:val="0"/>
              <w:marBottom w:val="0"/>
              <w:divBdr>
                <w:top w:val="none" w:sz="0" w:space="0" w:color="auto"/>
                <w:left w:val="none" w:sz="0" w:space="0" w:color="auto"/>
                <w:bottom w:val="none" w:sz="0" w:space="0" w:color="auto"/>
                <w:right w:val="none" w:sz="0" w:space="0" w:color="auto"/>
              </w:divBdr>
            </w:div>
            <w:div w:id="553933095">
              <w:marLeft w:val="0"/>
              <w:marRight w:val="0"/>
              <w:marTop w:val="0"/>
              <w:marBottom w:val="0"/>
              <w:divBdr>
                <w:top w:val="none" w:sz="0" w:space="0" w:color="auto"/>
                <w:left w:val="none" w:sz="0" w:space="0" w:color="auto"/>
                <w:bottom w:val="none" w:sz="0" w:space="0" w:color="auto"/>
                <w:right w:val="none" w:sz="0" w:space="0" w:color="auto"/>
              </w:divBdr>
            </w:div>
            <w:div w:id="1491873653">
              <w:marLeft w:val="0"/>
              <w:marRight w:val="0"/>
              <w:marTop w:val="0"/>
              <w:marBottom w:val="0"/>
              <w:divBdr>
                <w:top w:val="none" w:sz="0" w:space="0" w:color="auto"/>
                <w:left w:val="none" w:sz="0" w:space="0" w:color="auto"/>
                <w:bottom w:val="none" w:sz="0" w:space="0" w:color="auto"/>
                <w:right w:val="none" w:sz="0" w:space="0" w:color="auto"/>
              </w:divBdr>
            </w:div>
            <w:div w:id="1035734754">
              <w:marLeft w:val="0"/>
              <w:marRight w:val="0"/>
              <w:marTop w:val="0"/>
              <w:marBottom w:val="0"/>
              <w:divBdr>
                <w:top w:val="none" w:sz="0" w:space="0" w:color="auto"/>
                <w:left w:val="none" w:sz="0" w:space="0" w:color="auto"/>
                <w:bottom w:val="none" w:sz="0" w:space="0" w:color="auto"/>
                <w:right w:val="none" w:sz="0" w:space="0" w:color="auto"/>
              </w:divBdr>
            </w:div>
            <w:div w:id="1989555763">
              <w:marLeft w:val="0"/>
              <w:marRight w:val="0"/>
              <w:marTop w:val="0"/>
              <w:marBottom w:val="0"/>
              <w:divBdr>
                <w:top w:val="none" w:sz="0" w:space="0" w:color="auto"/>
                <w:left w:val="none" w:sz="0" w:space="0" w:color="auto"/>
                <w:bottom w:val="none" w:sz="0" w:space="0" w:color="auto"/>
                <w:right w:val="none" w:sz="0" w:space="0" w:color="auto"/>
              </w:divBdr>
            </w:div>
            <w:div w:id="1343774469">
              <w:marLeft w:val="0"/>
              <w:marRight w:val="0"/>
              <w:marTop w:val="0"/>
              <w:marBottom w:val="0"/>
              <w:divBdr>
                <w:top w:val="none" w:sz="0" w:space="0" w:color="auto"/>
                <w:left w:val="none" w:sz="0" w:space="0" w:color="auto"/>
                <w:bottom w:val="none" w:sz="0" w:space="0" w:color="auto"/>
                <w:right w:val="none" w:sz="0" w:space="0" w:color="auto"/>
              </w:divBdr>
            </w:div>
            <w:div w:id="1911117686">
              <w:marLeft w:val="0"/>
              <w:marRight w:val="0"/>
              <w:marTop w:val="0"/>
              <w:marBottom w:val="0"/>
              <w:divBdr>
                <w:top w:val="none" w:sz="0" w:space="0" w:color="auto"/>
                <w:left w:val="none" w:sz="0" w:space="0" w:color="auto"/>
                <w:bottom w:val="none" w:sz="0" w:space="0" w:color="auto"/>
                <w:right w:val="none" w:sz="0" w:space="0" w:color="auto"/>
              </w:divBdr>
            </w:div>
            <w:div w:id="18134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4264">
      <w:bodyDiv w:val="1"/>
      <w:marLeft w:val="0"/>
      <w:marRight w:val="0"/>
      <w:marTop w:val="0"/>
      <w:marBottom w:val="0"/>
      <w:divBdr>
        <w:top w:val="none" w:sz="0" w:space="0" w:color="auto"/>
        <w:left w:val="none" w:sz="0" w:space="0" w:color="auto"/>
        <w:bottom w:val="none" w:sz="0" w:space="0" w:color="auto"/>
        <w:right w:val="none" w:sz="0" w:space="0" w:color="auto"/>
      </w:divBdr>
    </w:div>
    <w:div w:id="629671174">
      <w:bodyDiv w:val="1"/>
      <w:marLeft w:val="0"/>
      <w:marRight w:val="0"/>
      <w:marTop w:val="0"/>
      <w:marBottom w:val="0"/>
      <w:divBdr>
        <w:top w:val="none" w:sz="0" w:space="0" w:color="auto"/>
        <w:left w:val="none" w:sz="0" w:space="0" w:color="auto"/>
        <w:bottom w:val="none" w:sz="0" w:space="0" w:color="auto"/>
        <w:right w:val="none" w:sz="0" w:space="0" w:color="auto"/>
      </w:divBdr>
    </w:div>
    <w:div w:id="658851857">
      <w:bodyDiv w:val="1"/>
      <w:marLeft w:val="0"/>
      <w:marRight w:val="0"/>
      <w:marTop w:val="0"/>
      <w:marBottom w:val="0"/>
      <w:divBdr>
        <w:top w:val="none" w:sz="0" w:space="0" w:color="auto"/>
        <w:left w:val="none" w:sz="0" w:space="0" w:color="auto"/>
        <w:bottom w:val="none" w:sz="0" w:space="0" w:color="auto"/>
        <w:right w:val="none" w:sz="0" w:space="0" w:color="auto"/>
      </w:divBdr>
    </w:div>
    <w:div w:id="694230270">
      <w:bodyDiv w:val="1"/>
      <w:marLeft w:val="0"/>
      <w:marRight w:val="0"/>
      <w:marTop w:val="0"/>
      <w:marBottom w:val="0"/>
      <w:divBdr>
        <w:top w:val="none" w:sz="0" w:space="0" w:color="auto"/>
        <w:left w:val="none" w:sz="0" w:space="0" w:color="auto"/>
        <w:bottom w:val="none" w:sz="0" w:space="0" w:color="auto"/>
        <w:right w:val="none" w:sz="0" w:space="0" w:color="auto"/>
      </w:divBdr>
      <w:divsChild>
        <w:div w:id="1281569867">
          <w:marLeft w:val="0"/>
          <w:marRight w:val="0"/>
          <w:marTop w:val="0"/>
          <w:marBottom w:val="0"/>
          <w:divBdr>
            <w:top w:val="none" w:sz="0" w:space="0" w:color="auto"/>
            <w:left w:val="none" w:sz="0" w:space="0" w:color="auto"/>
            <w:bottom w:val="none" w:sz="0" w:space="0" w:color="auto"/>
            <w:right w:val="none" w:sz="0" w:space="0" w:color="auto"/>
          </w:divBdr>
        </w:div>
        <w:div w:id="1207139987">
          <w:marLeft w:val="0"/>
          <w:marRight w:val="0"/>
          <w:marTop w:val="0"/>
          <w:marBottom w:val="0"/>
          <w:divBdr>
            <w:top w:val="none" w:sz="0" w:space="0" w:color="auto"/>
            <w:left w:val="none" w:sz="0" w:space="0" w:color="auto"/>
            <w:bottom w:val="none" w:sz="0" w:space="0" w:color="auto"/>
            <w:right w:val="none" w:sz="0" w:space="0" w:color="auto"/>
          </w:divBdr>
        </w:div>
        <w:div w:id="2082633172">
          <w:marLeft w:val="0"/>
          <w:marRight w:val="0"/>
          <w:marTop w:val="0"/>
          <w:marBottom w:val="0"/>
          <w:divBdr>
            <w:top w:val="none" w:sz="0" w:space="0" w:color="auto"/>
            <w:left w:val="none" w:sz="0" w:space="0" w:color="auto"/>
            <w:bottom w:val="none" w:sz="0" w:space="0" w:color="auto"/>
            <w:right w:val="none" w:sz="0" w:space="0" w:color="auto"/>
          </w:divBdr>
        </w:div>
        <w:div w:id="1612274502">
          <w:marLeft w:val="0"/>
          <w:marRight w:val="0"/>
          <w:marTop w:val="0"/>
          <w:marBottom w:val="0"/>
          <w:divBdr>
            <w:top w:val="none" w:sz="0" w:space="0" w:color="auto"/>
            <w:left w:val="none" w:sz="0" w:space="0" w:color="auto"/>
            <w:bottom w:val="none" w:sz="0" w:space="0" w:color="auto"/>
            <w:right w:val="none" w:sz="0" w:space="0" w:color="auto"/>
          </w:divBdr>
        </w:div>
        <w:div w:id="771122103">
          <w:marLeft w:val="0"/>
          <w:marRight w:val="0"/>
          <w:marTop w:val="0"/>
          <w:marBottom w:val="0"/>
          <w:divBdr>
            <w:top w:val="none" w:sz="0" w:space="0" w:color="auto"/>
            <w:left w:val="none" w:sz="0" w:space="0" w:color="auto"/>
            <w:bottom w:val="none" w:sz="0" w:space="0" w:color="auto"/>
            <w:right w:val="none" w:sz="0" w:space="0" w:color="auto"/>
          </w:divBdr>
        </w:div>
        <w:div w:id="289671762">
          <w:marLeft w:val="0"/>
          <w:marRight w:val="0"/>
          <w:marTop w:val="0"/>
          <w:marBottom w:val="0"/>
          <w:divBdr>
            <w:top w:val="none" w:sz="0" w:space="0" w:color="auto"/>
            <w:left w:val="none" w:sz="0" w:space="0" w:color="auto"/>
            <w:bottom w:val="none" w:sz="0" w:space="0" w:color="auto"/>
            <w:right w:val="none" w:sz="0" w:space="0" w:color="auto"/>
          </w:divBdr>
        </w:div>
        <w:div w:id="1511896">
          <w:marLeft w:val="0"/>
          <w:marRight w:val="0"/>
          <w:marTop w:val="0"/>
          <w:marBottom w:val="0"/>
          <w:divBdr>
            <w:top w:val="none" w:sz="0" w:space="0" w:color="auto"/>
            <w:left w:val="none" w:sz="0" w:space="0" w:color="auto"/>
            <w:bottom w:val="none" w:sz="0" w:space="0" w:color="auto"/>
            <w:right w:val="none" w:sz="0" w:space="0" w:color="auto"/>
          </w:divBdr>
        </w:div>
        <w:div w:id="361901116">
          <w:marLeft w:val="0"/>
          <w:marRight w:val="0"/>
          <w:marTop w:val="0"/>
          <w:marBottom w:val="0"/>
          <w:divBdr>
            <w:top w:val="none" w:sz="0" w:space="0" w:color="auto"/>
            <w:left w:val="none" w:sz="0" w:space="0" w:color="auto"/>
            <w:bottom w:val="none" w:sz="0" w:space="0" w:color="auto"/>
            <w:right w:val="none" w:sz="0" w:space="0" w:color="auto"/>
          </w:divBdr>
        </w:div>
        <w:div w:id="2145537943">
          <w:marLeft w:val="0"/>
          <w:marRight w:val="0"/>
          <w:marTop w:val="0"/>
          <w:marBottom w:val="0"/>
          <w:divBdr>
            <w:top w:val="none" w:sz="0" w:space="0" w:color="auto"/>
            <w:left w:val="none" w:sz="0" w:space="0" w:color="auto"/>
            <w:bottom w:val="none" w:sz="0" w:space="0" w:color="auto"/>
            <w:right w:val="none" w:sz="0" w:space="0" w:color="auto"/>
          </w:divBdr>
        </w:div>
        <w:div w:id="1818298715">
          <w:marLeft w:val="0"/>
          <w:marRight w:val="0"/>
          <w:marTop w:val="0"/>
          <w:marBottom w:val="0"/>
          <w:divBdr>
            <w:top w:val="none" w:sz="0" w:space="0" w:color="auto"/>
            <w:left w:val="none" w:sz="0" w:space="0" w:color="auto"/>
            <w:bottom w:val="none" w:sz="0" w:space="0" w:color="auto"/>
            <w:right w:val="none" w:sz="0" w:space="0" w:color="auto"/>
          </w:divBdr>
        </w:div>
        <w:div w:id="1706826666">
          <w:marLeft w:val="0"/>
          <w:marRight w:val="0"/>
          <w:marTop w:val="0"/>
          <w:marBottom w:val="0"/>
          <w:divBdr>
            <w:top w:val="none" w:sz="0" w:space="0" w:color="auto"/>
            <w:left w:val="none" w:sz="0" w:space="0" w:color="auto"/>
            <w:bottom w:val="none" w:sz="0" w:space="0" w:color="auto"/>
            <w:right w:val="none" w:sz="0" w:space="0" w:color="auto"/>
          </w:divBdr>
        </w:div>
        <w:div w:id="1680112245">
          <w:marLeft w:val="0"/>
          <w:marRight w:val="0"/>
          <w:marTop w:val="0"/>
          <w:marBottom w:val="0"/>
          <w:divBdr>
            <w:top w:val="none" w:sz="0" w:space="0" w:color="auto"/>
            <w:left w:val="none" w:sz="0" w:space="0" w:color="auto"/>
            <w:bottom w:val="none" w:sz="0" w:space="0" w:color="auto"/>
            <w:right w:val="none" w:sz="0" w:space="0" w:color="auto"/>
          </w:divBdr>
        </w:div>
        <w:div w:id="100760121">
          <w:marLeft w:val="0"/>
          <w:marRight w:val="0"/>
          <w:marTop w:val="0"/>
          <w:marBottom w:val="0"/>
          <w:divBdr>
            <w:top w:val="none" w:sz="0" w:space="0" w:color="auto"/>
            <w:left w:val="none" w:sz="0" w:space="0" w:color="auto"/>
            <w:bottom w:val="none" w:sz="0" w:space="0" w:color="auto"/>
            <w:right w:val="none" w:sz="0" w:space="0" w:color="auto"/>
          </w:divBdr>
        </w:div>
        <w:div w:id="1983805295">
          <w:marLeft w:val="0"/>
          <w:marRight w:val="0"/>
          <w:marTop w:val="0"/>
          <w:marBottom w:val="0"/>
          <w:divBdr>
            <w:top w:val="none" w:sz="0" w:space="0" w:color="auto"/>
            <w:left w:val="none" w:sz="0" w:space="0" w:color="auto"/>
            <w:bottom w:val="none" w:sz="0" w:space="0" w:color="auto"/>
            <w:right w:val="none" w:sz="0" w:space="0" w:color="auto"/>
          </w:divBdr>
        </w:div>
        <w:div w:id="2078354837">
          <w:marLeft w:val="0"/>
          <w:marRight w:val="0"/>
          <w:marTop w:val="0"/>
          <w:marBottom w:val="0"/>
          <w:divBdr>
            <w:top w:val="none" w:sz="0" w:space="0" w:color="auto"/>
            <w:left w:val="none" w:sz="0" w:space="0" w:color="auto"/>
            <w:bottom w:val="none" w:sz="0" w:space="0" w:color="auto"/>
            <w:right w:val="none" w:sz="0" w:space="0" w:color="auto"/>
          </w:divBdr>
        </w:div>
        <w:div w:id="1162769343">
          <w:marLeft w:val="0"/>
          <w:marRight w:val="0"/>
          <w:marTop w:val="0"/>
          <w:marBottom w:val="0"/>
          <w:divBdr>
            <w:top w:val="none" w:sz="0" w:space="0" w:color="auto"/>
            <w:left w:val="none" w:sz="0" w:space="0" w:color="auto"/>
            <w:bottom w:val="none" w:sz="0" w:space="0" w:color="auto"/>
            <w:right w:val="none" w:sz="0" w:space="0" w:color="auto"/>
          </w:divBdr>
        </w:div>
        <w:div w:id="277953777">
          <w:marLeft w:val="0"/>
          <w:marRight w:val="0"/>
          <w:marTop w:val="0"/>
          <w:marBottom w:val="0"/>
          <w:divBdr>
            <w:top w:val="none" w:sz="0" w:space="0" w:color="auto"/>
            <w:left w:val="none" w:sz="0" w:space="0" w:color="auto"/>
            <w:bottom w:val="none" w:sz="0" w:space="0" w:color="auto"/>
            <w:right w:val="none" w:sz="0" w:space="0" w:color="auto"/>
          </w:divBdr>
        </w:div>
        <w:div w:id="102192762">
          <w:marLeft w:val="0"/>
          <w:marRight w:val="0"/>
          <w:marTop w:val="0"/>
          <w:marBottom w:val="0"/>
          <w:divBdr>
            <w:top w:val="none" w:sz="0" w:space="0" w:color="auto"/>
            <w:left w:val="none" w:sz="0" w:space="0" w:color="auto"/>
            <w:bottom w:val="none" w:sz="0" w:space="0" w:color="auto"/>
            <w:right w:val="none" w:sz="0" w:space="0" w:color="auto"/>
          </w:divBdr>
        </w:div>
        <w:div w:id="666517422">
          <w:marLeft w:val="0"/>
          <w:marRight w:val="0"/>
          <w:marTop w:val="0"/>
          <w:marBottom w:val="0"/>
          <w:divBdr>
            <w:top w:val="none" w:sz="0" w:space="0" w:color="auto"/>
            <w:left w:val="none" w:sz="0" w:space="0" w:color="auto"/>
            <w:bottom w:val="none" w:sz="0" w:space="0" w:color="auto"/>
            <w:right w:val="none" w:sz="0" w:space="0" w:color="auto"/>
          </w:divBdr>
        </w:div>
        <w:div w:id="528378449">
          <w:marLeft w:val="0"/>
          <w:marRight w:val="0"/>
          <w:marTop w:val="0"/>
          <w:marBottom w:val="0"/>
          <w:divBdr>
            <w:top w:val="none" w:sz="0" w:space="0" w:color="auto"/>
            <w:left w:val="none" w:sz="0" w:space="0" w:color="auto"/>
            <w:bottom w:val="none" w:sz="0" w:space="0" w:color="auto"/>
            <w:right w:val="none" w:sz="0" w:space="0" w:color="auto"/>
          </w:divBdr>
        </w:div>
        <w:div w:id="1580553410">
          <w:marLeft w:val="0"/>
          <w:marRight w:val="0"/>
          <w:marTop w:val="0"/>
          <w:marBottom w:val="0"/>
          <w:divBdr>
            <w:top w:val="none" w:sz="0" w:space="0" w:color="auto"/>
            <w:left w:val="none" w:sz="0" w:space="0" w:color="auto"/>
            <w:bottom w:val="none" w:sz="0" w:space="0" w:color="auto"/>
            <w:right w:val="none" w:sz="0" w:space="0" w:color="auto"/>
          </w:divBdr>
        </w:div>
        <w:div w:id="919366567">
          <w:marLeft w:val="0"/>
          <w:marRight w:val="0"/>
          <w:marTop w:val="0"/>
          <w:marBottom w:val="0"/>
          <w:divBdr>
            <w:top w:val="none" w:sz="0" w:space="0" w:color="auto"/>
            <w:left w:val="none" w:sz="0" w:space="0" w:color="auto"/>
            <w:bottom w:val="none" w:sz="0" w:space="0" w:color="auto"/>
            <w:right w:val="none" w:sz="0" w:space="0" w:color="auto"/>
          </w:divBdr>
        </w:div>
        <w:div w:id="113915188">
          <w:marLeft w:val="0"/>
          <w:marRight w:val="0"/>
          <w:marTop w:val="0"/>
          <w:marBottom w:val="0"/>
          <w:divBdr>
            <w:top w:val="none" w:sz="0" w:space="0" w:color="auto"/>
            <w:left w:val="none" w:sz="0" w:space="0" w:color="auto"/>
            <w:bottom w:val="none" w:sz="0" w:space="0" w:color="auto"/>
            <w:right w:val="none" w:sz="0" w:space="0" w:color="auto"/>
          </w:divBdr>
        </w:div>
        <w:div w:id="522979236">
          <w:marLeft w:val="0"/>
          <w:marRight w:val="0"/>
          <w:marTop w:val="0"/>
          <w:marBottom w:val="0"/>
          <w:divBdr>
            <w:top w:val="none" w:sz="0" w:space="0" w:color="auto"/>
            <w:left w:val="none" w:sz="0" w:space="0" w:color="auto"/>
            <w:bottom w:val="none" w:sz="0" w:space="0" w:color="auto"/>
            <w:right w:val="none" w:sz="0" w:space="0" w:color="auto"/>
          </w:divBdr>
        </w:div>
        <w:div w:id="613177824">
          <w:marLeft w:val="0"/>
          <w:marRight w:val="0"/>
          <w:marTop w:val="0"/>
          <w:marBottom w:val="0"/>
          <w:divBdr>
            <w:top w:val="none" w:sz="0" w:space="0" w:color="auto"/>
            <w:left w:val="none" w:sz="0" w:space="0" w:color="auto"/>
            <w:bottom w:val="none" w:sz="0" w:space="0" w:color="auto"/>
            <w:right w:val="none" w:sz="0" w:space="0" w:color="auto"/>
          </w:divBdr>
        </w:div>
        <w:div w:id="41025626">
          <w:marLeft w:val="0"/>
          <w:marRight w:val="0"/>
          <w:marTop w:val="0"/>
          <w:marBottom w:val="0"/>
          <w:divBdr>
            <w:top w:val="none" w:sz="0" w:space="0" w:color="auto"/>
            <w:left w:val="none" w:sz="0" w:space="0" w:color="auto"/>
            <w:bottom w:val="none" w:sz="0" w:space="0" w:color="auto"/>
            <w:right w:val="none" w:sz="0" w:space="0" w:color="auto"/>
          </w:divBdr>
        </w:div>
        <w:div w:id="2075005430">
          <w:marLeft w:val="0"/>
          <w:marRight w:val="0"/>
          <w:marTop w:val="0"/>
          <w:marBottom w:val="0"/>
          <w:divBdr>
            <w:top w:val="none" w:sz="0" w:space="0" w:color="auto"/>
            <w:left w:val="none" w:sz="0" w:space="0" w:color="auto"/>
            <w:bottom w:val="none" w:sz="0" w:space="0" w:color="auto"/>
            <w:right w:val="none" w:sz="0" w:space="0" w:color="auto"/>
          </w:divBdr>
        </w:div>
        <w:div w:id="295140511">
          <w:marLeft w:val="0"/>
          <w:marRight w:val="0"/>
          <w:marTop w:val="0"/>
          <w:marBottom w:val="0"/>
          <w:divBdr>
            <w:top w:val="none" w:sz="0" w:space="0" w:color="auto"/>
            <w:left w:val="none" w:sz="0" w:space="0" w:color="auto"/>
            <w:bottom w:val="none" w:sz="0" w:space="0" w:color="auto"/>
            <w:right w:val="none" w:sz="0" w:space="0" w:color="auto"/>
          </w:divBdr>
        </w:div>
        <w:div w:id="317153759">
          <w:marLeft w:val="0"/>
          <w:marRight w:val="0"/>
          <w:marTop w:val="0"/>
          <w:marBottom w:val="0"/>
          <w:divBdr>
            <w:top w:val="none" w:sz="0" w:space="0" w:color="auto"/>
            <w:left w:val="none" w:sz="0" w:space="0" w:color="auto"/>
            <w:bottom w:val="none" w:sz="0" w:space="0" w:color="auto"/>
            <w:right w:val="none" w:sz="0" w:space="0" w:color="auto"/>
          </w:divBdr>
        </w:div>
        <w:div w:id="1453092564">
          <w:marLeft w:val="0"/>
          <w:marRight w:val="0"/>
          <w:marTop w:val="0"/>
          <w:marBottom w:val="0"/>
          <w:divBdr>
            <w:top w:val="none" w:sz="0" w:space="0" w:color="auto"/>
            <w:left w:val="none" w:sz="0" w:space="0" w:color="auto"/>
            <w:bottom w:val="none" w:sz="0" w:space="0" w:color="auto"/>
            <w:right w:val="none" w:sz="0" w:space="0" w:color="auto"/>
          </w:divBdr>
        </w:div>
        <w:div w:id="673654077">
          <w:marLeft w:val="0"/>
          <w:marRight w:val="0"/>
          <w:marTop w:val="0"/>
          <w:marBottom w:val="0"/>
          <w:divBdr>
            <w:top w:val="none" w:sz="0" w:space="0" w:color="auto"/>
            <w:left w:val="none" w:sz="0" w:space="0" w:color="auto"/>
            <w:bottom w:val="none" w:sz="0" w:space="0" w:color="auto"/>
            <w:right w:val="none" w:sz="0" w:space="0" w:color="auto"/>
          </w:divBdr>
          <w:divsChild>
            <w:div w:id="1423338185">
              <w:marLeft w:val="0"/>
              <w:marRight w:val="0"/>
              <w:marTop w:val="0"/>
              <w:marBottom w:val="0"/>
              <w:divBdr>
                <w:top w:val="none" w:sz="0" w:space="0" w:color="auto"/>
                <w:left w:val="none" w:sz="0" w:space="0" w:color="auto"/>
                <w:bottom w:val="none" w:sz="0" w:space="0" w:color="auto"/>
                <w:right w:val="none" w:sz="0" w:space="0" w:color="auto"/>
              </w:divBdr>
            </w:div>
            <w:div w:id="1051075262">
              <w:marLeft w:val="0"/>
              <w:marRight w:val="0"/>
              <w:marTop w:val="0"/>
              <w:marBottom w:val="0"/>
              <w:divBdr>
                <w:top w:val="none" w:sz="0" w:space="0" w:color="auto"/>
                <w:left w:val="none" w:sz="0" w:space="0" w:color="auto"/>
                <w:bottom w:val="none" w:sz="0" w:space="0" w:color="auto"/>
                <w:right w:val="none" w:sz="0" w:space="0" w:color="auto"/>
              </w:divBdr>
            </w:div>
            <w:div w:id="1897815147">
              <w:marLeft w:val="0"/>
              <w:marRight w:val="0"/>
              <w:marTop w:val="0"/>
              <w:marBottom w:val="0"/>
              <w:divBdr>
                <w:top w:val="none" w:sz="0" w:space="0" w:color="auto"/>
                <w:left w:val="none" w:sz="0" w:space="0" w:color="auto"/>
                <w:bottom w:val="none" w:sz="0" w:space="0" w:color="auto"/>
                <w:right w:val="none" w:sz="0" w:space="0" w:color="auto"/>
              </w:divBdr>
            </w:div>
            <w:div w:id="448547511">
              <w:marLeft w:val="0"/>
              <w:marRight w:val="0"/>
              <w:marTop w:val="0"/>
              <w:marBottom w:val="0"/>
              <w:divBdr>
                <w:top w:val="none" w:sz="0" w:space="0" w:color="auto"/>
                <w:left w:val="none" w:sz="0" w:space="0" w:color="auto"/>
                <w:bottom w:val="none" w:sz="0" w:space="0" w:color="auto"/>
                <w:right w:val="none" w:sz="0" w:space="0" w:color="auto"/>
              </w:divBdr>
            </w:div>
            <w:div w:id="21092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4942">
      <w:bodyDiv w:val="1"/>
      <w:marLeft w:val="0"/>
      <w:marRight w:val="0"/>
      <w:marTop w:val="0"/>
      <w:marBottom w:val="0"/>
      <w:divBdr>
        <w:top w:val="none" w:sz="0" w:space="0" w:color="auto"/>
        <w:left w:val="none" w:sz="0" w:space="0" w:color="auto"/>
        <w:bottom w:val="none" w:sz="0" w:space="0" w:color="auto"/>
        <w:right w:val="none" w:sz="0" w:space="0" w:color="auto"/>
      </w:divBdr>
    </w:div>
    <w:div w:id="1005322666">
      <w:bodyDiv w:val="1"/>
      <w:marLeft w:val="0"/>
      <w:marRight w:val="0"/>
      <w:marTop w:val="0"/>
      <w:marBottom w:val="0"/>
      <w:divBdr>
        <w:top w:val="none" w:sz="0" w:space="0" w:color="auto"/>
        <w:left w:val="none" w:sz="0" w:space="0" w:color="auto"/>
        <w:bottom w:val="none" w:sz="0" w:space="0" w:color="auto"/>
        <w:right w:val="none" w:sz="0" w:space="0" w:color="auto"/>
      </w:divBdr>
    </w:div>
    <w:div w:id="1134370469">
      <w:bodyDiv w:val="1"/>
      <w:marLeft w:val="0"/>
      <w:marRight w:val="0"/>
      <w:marTop w:val="0"/>
      <w:marBottom w:val="0"/>
      <w:divBdr>
        <w:top w:val="none" w:sz="0" w:space="0" w:color="auto"/>
        <w:left w:val="none" w:sz="0" w:space="0" w:color="auto"/>
        <w:bottom w:val="none" w:sz="0" w:space="0" w:color="auto"/>
        <w:right w:val="none" w:sz="0" w:space="0" w:color="auto"/>
      </w:divBdr>
    </w:div>
    <w:div w:id="1154875634">
      <w:bodyDiv w:val="1"/>
      <w:marLeft w:val="0"/>
      <w:marRight w:val="0"/>
      <w:marTop w:val="0"/>
      <w:marBottom w:val="0"/>
      <w:divBdr>
        <w:top w:val="none" w:sz="0" w:space="0" w:color="auto"/>
        <w:left w:val="none" w:sz="0" w:space="0" w:color="auto"/>
        <w:bottom w:val="none" w:sz="0" w:space="0" w:color="auto"/>
        <w:right w:val="none" w:sz="0" w:space="0" w:color="auto"/>
      </w:divBdr>
    </w:div>
    <w:div w:id="1325626219">
      <w:bodyDiv w:val="1"/>
      <w:marLeft w:val="0"/>
      <w:marRight w:val="0"/>
      <w:marTop w:val="0"/>
      <w:marBottom w:val="0"/>
      <w:divBdr>
        <w:top w:val="none" w:sz="0" w:space="0" w:color="auto"/>
        <w:left w:val="none" w:sz="0" w:space="0" w:color="auto"/>
        <w:bottom w:val="none" w:sz="0" w:space="0" w:color="auto"/>
        <w:right w:val="none" w:sz="0" w:space="0" w:color="auto"/>
      </w:divBdr>
    </w:div>
    <w:div w:id="1450973408">
      <w:bodyDiv w:val="1"/>
      <w:marLeft w:val="0"/>
      <w:marRight w:val="0"/>
      <w:marTop w:val="0"/>
      <w:marBottom w:val="0"/>
      <w:divBdr>
        <w:top w:val="none" w:sz="0" w:space="0" w:color="auto"/>
        <w:left w:val="none" w:sz="0" w:space="0" w:color="auto"/>
        <w:bottom w:val="none" w:sz="0" w:space="0" w:color="auto"/>
        <w:right w:val="none" w:sz="0" w:space="0" w:color="auto"/>
      </w:divBdr>
    </w:div>
    <w:div w:id="1454128138">
      <w:bodyDiv w:val="1"/>
      <w:marLeft w:val="0"/>
      <w:marRight w:val="0"/>
      <w:marTop w:val="0"/>
      <w:marBottom w:val="0"/>
      <w:divBdr>
        <w:top w:val="none" w:sz="0" w:space="0" w:color="auto"/>
        <w:left w:val="none" w:sz="0" w:space="0" w:color="auto"/>
        <w:bottom w:val="none" w:sz="0" w:space="0" w:color="auto"/>
        <w:right w:val="none" w:sz="0" w:space="0" w:color="auto"/>
      </w:divBdr>
    </w:div>
    <w:div w:id="1577350971">
      <w:bodyDiv w:val="1"/>
      <w:marLeft w:val="0"/>
      <w:marRight w:val="0"/>
      <w:marTop w:val="0"/>
      <w:marBottom w:val="0"/>
      <w:divBdr>
        <w:top w:val="none" w:sz="0" w:space="0" w:color="auto"/>
        <w:left w:val="none" w:sz="0" w:space="0" w:color="auto"/>
        <w:bottom w:val="none" w:sz="0" w:space="0" w:color="auto"/>
        <w:right w:val="none" w:sz="0" w:space="0" w:color="auto"/>
      </w:divBdr>
    </w:div>
    <w:div w:id="1627811060">
      <w:bodyDiv w:val="1"/>
      <w:marLeft w:val="0"/>
      <w:marRight w:val="0"/>
      <w:marTop w:val="0"/>
      <w:marBottom w:val="0"/>
      <w:divBdr>
        <w:top w:val="none" w:sz="0" w:space="0" w:color="auto"/>
        <w:left w:val="none" w:sz="0" w:space="0" w:color="auto"/>
        <w:bottom w:val="none" w:sz="0" w:space="0" w:color="auto"/>
        <w:right w:val="none" w:sz="0" w:space="0" w:color="auto"/>
      </w:divBdr>
    </w:div>
    <w:div w:id="1652520073">
      <w:bodyDiv w:val="1"/>
      <w:marLeft w:val="0"/>
      <w:marRight w:val="0"/>
      <w:marTop w:val="0"/>
      <w:marBottom w:val="0"/>
      <w:divBdr>
        <w:top w:val="none" w:sz="0" w:space="0" w:color="auto"/>
        <w:left w:val="none" w:sz="0" w:space="0" w:color="auto"/>
        <w:bottom w:val="none" w:sz="0" w:space="0" w:color="auto"/>
        <w:right w:val="none" w:sz="0" w:space="0" w:color="auto"/>
      </w:divBdr>
    </w:div>
    <w:div w:id="1732532999">
      <w:bodyDiv w:val="1"/>
      <w:marLeft w:val="0"/>
      <w:marRight w:val="0"/>
      <w:marTop w:val="0"/>
      <w:marBottom w:val="0"/>
      <w:divBdr>
        <w:top w:val="none" w:sz="0" w:space="0" w:color="auto"/>
        <w:left w:val="none" w:sz="0" w:space="0" w:color="auto"/>
        <w:bottom w:val="none" w:sz="0" w:space="0" w:color="auto"/>
        <w:right w:val="none" w:sz="0" w:space="0" w:color="auto"/>
      </w:divBdr>
    </w:div>
    <w:div w:id="1766723799">
      <w:bodyDiv w:val="1"/>
      <w:marLeft w:val="0"/>
      <w:marRight w:val="0"/>
      <w:marTop w:val="0"/>
      <w:marBottom w:val="0"/>
      <w:divBdr>
        <w:top w:val="none" w:sz="0" w:space="0" w:color="auto"/>
        <w:left w:val="none" w:sz="0" w:space="0" w:color="auto"/>
        <w:bottom w:val="none" w:sz="0" w:space="0" w:color="auto"/>
        <w:right w:val="none" w:sz="0" w:space="0" w:color="auto"/>
      </w:divBdr>
      <w:divsChild>
        <w:div w:id="598873931">
          <w:marLeft w:val="0"/>
          <w:marRight w:val="0"/>
          <w:marTop w:val="0"/>
          <w:marBottom w:val="0"/>
          <w:divBdr>
            <w:top w:val="none" w:sz="0" w:space="0" w:color="auto"/>
            <w:left w:val="none" w:sz="0" w:space="0" w:color="auto"/>
            <w:bottom w:val="none" w:sz="0" w:space="0" w:color="auto"/>
            <w:right w:val="none" w:sz="0" w:space="0" w:color="auto"/>
          </w:divBdr>
        </w:div>
        <w:div w:id="417336884">
          <w:marLeft w:val="0"/>
          <w:marRight w:val="0"/>
          <w:marTop w:val="0"/>
          <w:marBottom w:val="0"/>
          <w:divBdr>
            <w:top w:val="none" w:sz="0" w:space="0" w:color="auto"/>
            <w:left w:val="none" w:sz="0" w:space="0" w:color="auto"/>
            <w:bottom w:val="none" w:sz="0" w:space="0" w:color="auto"/>
            <w:right w:val="none" w:sz="0" w:space="0" w:color="auto"/>
          </w:divBdr>
        </w:div>
        <w:div w:id="1590656023">
          <w:marLeft w:val="0"/>
          <w:marRight w:val="0"/>
          <w:marTop w:val="0"/>
          <w:marBottom w:val="0"/>
          <w:divBdr>
            <w:top w:val="none" w:sz="0" w:space="0" w:color="auto"/>
            <w:left w:val="none" w:sz="0" w:space="0" w:color="auto"/>
            <w:bottom w:val="none" w:sz="0" w:space="0" w:color="auto"/>
            <w:right w:val="none" w:sz="0" w:space="0" w:color="auto"/>
          </w:divBdr>
        </w:div>
        <w:div w:id="611977588">
          <w:marLeft w:val="0"/>
          <w:marRight w:val="0"/>
          <w:marTop w:val="0"/>
          <w:marBottom w:val="0"/>
          <w:divBdr>
            <w:top w:val="none" w:sz="0" w:space="0" w:color="auto"/>
            <w:left w:val="none" w:sz="0" w:space="0" w:color="auto"/>
            <w:bottom w:val="none" w:sz="0" w:space="0" w:color="auto"/>
            <w:right w:val="none" w:sz="0" w:space="0" w:color="auto"/>
          </w:divBdr>
        </w:div>
        <w:div w:id="919754597">
          <w:marLeft w:val="0"/>
          <w:marRight w:val="0"/>
          <w:marTop w:val="0"/>
          <w:marBottom w:val="0"/>
          <w:divBdr>
            <w:top w:val="none" w:sz="0" w:space="0" w:color="auto"/>
            <w:left w:val="none" w:sz="0" w:space="0" w:color="auto"/>
            <w:bottom w:val="none" w:sz="0" w:space="0" w:color="auto"/>
            <w:right w:val="none" w:sz="0" w:space="0" w:color="auto"/>
          </w:divBdr>
        </w:div>
        <w:div w:id="1744988787">
          <w:marLeft w:val="0"/>
          <w:marRight w:val="0"/>
          <w:marTop w:val="0"/>
          <w:marBottom w:val="0"/>
          <w:divBdr>
            <w:top w:val="none" w:sz="0" w:space="0" w:color="auto"/>
            <w:left w:val="none" w:sz="0" w:space="0" w:color="auto"/>
            <w:bottom w:val="none" w:sz="0" w:space="0" w:color="auto"/>
            <w:right w:val="none" w:sz="0" w:space="0" w:color="auto"/>
          </w:divBdr>
        </w:div>
        <w:div w:id="1913999891">
          <w:marLeft w:val="0"/>
          <w:marRight w:val="0"/>
          <w:marTop w:val="0"/>
          <w:marBottom w:val="0"/>
          <w:divBdr>
            <w:top w:val="none" w:sz="0" w:space="0" w:color="auto"/>
            <w:left w:val="none" w:sz="0" w:space="0" w:color="auto"/>
            <w:bottom w:val="none" w:sz="0" w:space="0" w:color="auto"/>
            <w:right w:val="none" w:sz="0" w:space="0" w:color="auto"/>
          </w:divBdr>
        </w:div>
        <w:div w:id="978727271">
          <w:marLeft w:val="0"/>
          <w:marRight w:val="0"/>
          <w:marTop w:val="0"/>
          <w:marBottom w:val="0"/>
          <w:divBdr>
            <w:top w:val="none" w:sz="0" w:space="0" w:color="auto"/>
            <w:left w:val="none" w:sz="0" w:space="0" w:color="auto"/>
            <w:bottom w:val="none" w:sz="0" w:space="0" w:color="auto"/>
            <w:right w:val="none" w:sz="0" w:space="0" w:color="auto"/>
          </w:divBdr>
        </w:div>
        <w:div w:id="1238907528">
          <w:marLeft w:val="0"/>
          <w:marRight w:val="0"/>
          <w:marTop w:val="0"/>
          <w:marBottom w:val="0"/>
          <w:divBdr>
            <w:top w:val="none" w:sz="0" w:space="0" w:color="auto"/>
            <w:left w:val="none" w:sz="0" w:space="0" w:color="auto"/>
            <w:bottom w:val="none" w:sz="0" w:space="0" w:color="auto"/>
            <w:right w:val="none" w:sz="0" w:space="0" w:color="auto"/>
          </w:divBdr>
        </w:div>
        <w:div w:id="361321782">
          <w:marLeft w:val="0"/>
          <w:marRight w:val="0"/>
          <w:marTop w:val="0"/>
          <w:marBottom w:val="0"/>
          <w:divBdr>
            <w:top w:val="none" w:sz="0" w:space="0" w:color="auto"/>
            <w:left w:val="none" w:sz="0" w:space="0" w:color="auto"/>
            <w:bottom w:val="none" w:sz="0" w:space="0" w:color="auto"/>
            <w:right w:val="none" w:sz="0" w:space="0" w:color="auto"/>
          </w:divBdr>
        </w:div>
        <w:div w:id="379478584">
          <w:marLeft w:val="0"/>
          <w:marRight w:val="0"/>
          <w:marTop w:val="0"/>
          <w:marBottom w:val="0"/>
          <w:divBdr>
            <w:top w:val="none" w:sz="0" w:space="0" w:color="auto"/>
            <w:left w:val="none" w:sz="0" w:space="0" w:color="auto"/>
            <w:bottom w:val="none" w:sz="0" w:space="0" w:color="auto"/>
            <w:right w:val="none" w:sz="0" w:space="0" w:color="auto"/>
          </w:divBdr>
        </w:div>
        <w:div w:id="900293586">
          <w:marLeft w:val="0"/>
          <w:marRight w:val="0"/>
          <w:marTop w:val="0"/>
          <w:marBottom w:val="0"/>
          <w:divBdr>
            <w:top w:val="none" w:sz="0" w:space="0" w:color="auto"/>
            <w:left w:val="none" w:sz="0" w:space="0" w:color="auto"/>
            <w:bottom w:val="none" w:sz="0" w:space="0" w:color="auto"/>
            <w:right w:val="none" w:sz="0" w:space="0" w:color="auto"/>
          </w:divBdr>
        </w:div>
        <w:div w:id="304941409">
          <w:marLeft w:val="0"/>
          <w:marRight w:val="0"/>
          <w:marTop w:val="0"/>
          <w:marBottom w:val="0"/>
          <w:divBdr>
            <w:top w:val="none" w:sz="0" w:space="0" w:color="auto"/>
            <w:left w:val="none" w:sz="0" w:space="0" w:color="auto"/>
            <w:bottom w:val="none" w:sz="0" w:space="0" w:color="auto"/>
            <w:right w:val="none" w:sz="0" w:space="0" w:color="auto"/>
          </w:divBdr>
        </w:div>
        <w:div w:id="1481653298">
          <w:marLeft w:val="0"/>
          <w:marRight w:val="0"/>
          <w:marTop w:val="0"/>
          <w:marBottom w:val="0"/>
          <w:divBdr>
            <w:top w:val="none" w:sz="0" w:space="0" w:color="auto"/>
            <w:left w:val="none" w:sz="0" w:space="0" w:color="auto"/>
            <w:bottom w:val="none" w:sz="0" w:space="0" w:color="auto"/>
            <w:right w:val="none" w:sz="0" w:space="0" w:color="auto"/>
          </w:divBdr>
        </w:div>
        <w:div w:id="1411848622">
          <w:marLeft w:val="0"/>
          <w:marRight w:val="0"/>
          <w:marTop w:val="0"/>
          <w:marBottom w:val="0"/>
          <w:divBdr>
            <w:top w:val="none" w:sz="0" w:space="0" w:color="auto"/>
            <w:left w:val="none" w:sz="0" w:space="0" w:color="auto"/>
            <w:bottom w:val="none" w:sz="0" w:space="0" w:color="auto"/>
            <w:right w:val="none" w:sz="0" w:space="0" w:color="auto"/>
          </w:divBdr>
        </w:div>
        <w:div w:id="941835582">
          <w:marLeft w:val="0"/>
          <w:marRight w:val="0"/>
          <w:marTop w:val="0"/>
          <w:marBottom w:val="0"/>
          <w:divBdr>
            <w:top w:val="none" w:sz="0" w:space="0" w:color="auto"/>
            <w:left w:val="none" w:sz="0" w:space="0" w:color="auto"/>
            <w:bottom w:val="none" w:sz="0" w:space="0" w:color="auto"/>
            <w:right w:val="none" w:sz="0" w:space="0" w:color="auto"/>
          </w:divBdr>
        </w:div>
        <w:div w:id="1745566726">
          <w:marLeft w:val="0"/>
          <w:marRight w:val="0"/>
          <w:marTop w:val="0"/>
          <w:marBottom w:val="0"/>
          <w:divBdr>
            <w:top w:val="none" w:sz="0" w:space="0" w:color="auto"/>
            <w:left w:val="none" w:sz="0" w:space="0" w:color="auto"/>
            <w:bottom w:val="none" w:sz="0" w:space="0" w:color="auto"/>
            <w:right w:val="none" w:sz="0" w:space="0" w:color="auto"/>
          </w:divBdr>
        </w:div>
        <w:div w:id="1309821046">
          <w:marLeft w:val="0"/>
          <w:marRight w:val="0"/>
          <w:marTop w:val="0"/>
          <w:marBottom w:val="0"/>
          <w:divBdr>
            <w:top w:val="none" w:sz="0" w:space="0" w:color="auto"/>
            <w:left w:val="none" w:sz="0" w:space="0" w:color="auto"/>
            <w:bottom w:val="none" w:sz="0" w:space="0" w:color="auto"/>
            <w:right w:val="none" w:sz="0" w:space="0" w:color="auto"/>
          </w:divBdr>
        </w:div>
        <w:div w:id="1663461771">
          <w:marLeft w:val="0"/>
          <w:marRight w:val="0"/>
          <w:marTop w:val="0"/>
          <w:marBottom w:val="0"/>
          <w:divBdr>
            <w:top w:val="none" w:sz="0" w:space="0" w:color="auto"/>
            <w:left w:val="none" w:sz="0" w:space="0" w:color="auto"/>
            <w:bottom w:val="none" w:sz="0" w:space="0" w:color="auto"/>
            <w:right w:val="none" w:sz="0" w:space="0" w:color="auto"/>
          </w:divBdr>
        </w:div>
        <w:div w:id="605695197">
          <w:marLeft w:val="0"/>
          <w:marRight w:val="0"/>
          <w:marTop w:val="0"/>
          <w:marBottom w:val="0"/>
          <w:divBdr>
            <w:top w:val="none" w:sz="0" w:space="0" w:color="auto"/>
            <w:left w:val="none" w:sz="0" w:space="0" w:color="auto"/>
            <w:bottom w:val="none" w:sz="0" w:space="0" w:color="auto"/>
            <w:right w:val="none" w:sz="0" w:space="0" w:color="auto"/>
          </w:divBdr>
        </w:div>
        <w:div w:id="800345377">
          <w:marLeft w:val="0"/>
          <w:marRight w:val="0"/>
          <w:marTop w:val="0"/>
          <w:marBottom w:val="0"/>
          <w:divBdr>
            <w:top w:val="none" w:sz="0" w:space="0" w:color="auto"/>
            <w:left w:val="none" w:sz="0" w:space="0" w:color="auto"/>
            <w:bottom w:val="none" w:sz="0" w:space="0" w:color="auto"/>
            <w:right w:val="none" w:sz="0" w:space="0" w:color="auto"/>
          </w:divBdr>
        </w:div>
        <w:div w:id="2121678087">
          <w:marLeft w:val="0"/>
          <w:marRight w:val="0"/>
          <w:marTop w:val="0"/>
          <w:marBottom w:val="0"/>
          <w:divBdr>
            <w:top w:val="none" w:sz="0" w:space="0" w:color="auto"/>
            <w:left w:val="none" w:sz="0" w:space="0" w:color="auto"/>
            <w:bottom w:val="none" w:sz="0" w:space="0" w:color="auto"/>
            <w:right w:val="none" w:sz="0" w:space="0" w:color="auto"/>
          </w:divBdr>
        </w:div>
        <w:div w:id="1200430674">
          <w:marLeft w:val="0"/>
          <w:marRight w:val="0"/>
          <w:marTop w:val="0"/>
          <w:marBottom w:val="0"/>
          <w:divBdr>
            <w:top w:val="none" w:sz="0" w:space="0" w:color="auto"/>
            <w:left w:val="none" w:sz="0" w:space="0" w:color="auto"/>
            <w:bottom w:val="none" w:sz="0" w:space="0" w:color="auto"/>
            <w:right w:val="none" w:sz="0" w:space="0" w:color="auto"/>
          </w:divBdr>
        </w:div>
        <w:div w:id="1098017714">
          <w:marLeft w:val="0"/>
          <w:marRight w:val="0"/>
          <w:marTop w:val="0"/>
          <w:marBottom w:val="0"/>
          <w:divBdr>
            <w:top w:val="none" w:sz="0" w:space="0" w:color="auto"/>
            <w:left w:val="none" w:sz="0" w:space="0" w:color="auto"/>
            <w:bottom w:val="none" w:sz="0" w:space="0" w:color="auto"/>
            <w:right w:val="none" w:sz="0" w:space="0" w:color="auto"/>
          </w:divBdr>
        </w:div>
        <w:div w:id="985089055">
          <w:marLeft w:val="0"/>
          <w:marRight w:val="0"/>
          <w:marTop w:val="0"/>
          <w:marBottom w:val="0"/>
          <w:divBdr>
            <w:top w:val="none" w:sz="0" w:space="0" w:color="auto"/>
            <w:left w:val="none" w:sz="0" w:space="0" w:color="auto"/>
            <w:bottom w:val="none" w:sz="0" w:space="0" w:color="auto"/>
            <w:right w:val="none" w:sz="0" w:space="0" w:color="auto"/>
          </w:divBdr>
        </w:div>
        <w:div w:id="1694573391">
          <w:marLeft w:val="0"/>
          <w:marRight w:val="0"/>
          <w:marTop w:val="0"/>
          <w:marBottom w:val="0"/>
          <w:divBdr>
            <w:top w:val="none" w:sz="0" w:space="0" w:color="auto"/>
            <w:left w:val="none" w:sz="0" w:space="0" w:color="auto"/>
            <w:bottom w:val="none" w:sz="0" w:space="0" w:color="auto"/>
            <w:right w:val="none" w:sz="0" w:space="0" w:color="auto"/>
          </w:divBdr>
        </w:div>
        <w:div w:id="499395696">
          <w:marLeft w:val="0"/>
          <w:marRight w:val="0"/>
          <w:marTop w:val="0"/>
          <w:marBottom w:val="0"/>
          <w:divBdr>
            <w:top w:val="none" w:sz="0" w:space="0" w:color="auto"/>
            <w:left w:val="none" w:sz="0" w:space="0" w:color="auto"/>
            <w:bottom w:val="none" w:sz="0" w:space="0" w:color="auto"/>
            <w:right w:val="none" w:sz="0" w:space="0" w:color="auto"/>
          </w:divBdr>
        </w:div>
        <w:div w:id="1692295743">
          <w:marLeft w:val="0"/>
          <w:marRight w:val="0"/>
          <w:marTop w:val="0"/>
          <w:marBottom w:val="0"/>
          <w:divBdr>
            <w:top w:val="none" w:sz="0" w:space="0" w:color="auto"/>
            <w:left w:val="none" w:sz="0" w:space="0" w:color="auto"/>
            <w:bottom w:val="none" w:sz="0" w:space="0" w:color="auto"/>
            <w:right w:val="none" w:sz="0" w:space="0" w:color="auto"/>
          </w:divBdr>
        </w:div>
        <w:div w:id="579752428">
          <w:marLeft w:val="0"/>
          <w:marRight w:val="0"/>
          <w:marTop w:val="0"/>
          <w:marBottom w:val="0"/>
          <w:divBdr>
            <w:top w:val="none" w:sz="0" w:space="0" w:color="auto"/>
            <w:left w:val="none" w:sz="0" w:space="0" w:color="auto"/>
            <w:bottom w:val="none" w:sz="0" w:space="0" w:color="auto"/>
            <w:right w:val="none" w:sz="0" w:space="0" w:color="auto"/>
          </w:divBdr>
        </w:div>
        <w:div w:id="1541673630">
          <w:marLeft w:val="0"/>
          <w:marRight w:val="0"/>
          <w:marTop w:val="0"/>
          <w:marBottom w:val="0"/>
          <w:divBdr>
            <w:top w:val="none" w:sz="0" w:space="0" w:color="auto"/>
            <w:left w:val="none" w:sz="0" w:space="0" w:color="auto"/>
            <w:bottom w:val="none" w:sz="0" w:space="0" w:color="auto"/>
            <w:right w:val="none" w:sz="0" w:space="0" w:color="auto"/>
          </w:divBdr>
        </w:div>
        <w:div w:id="1431701581">
          <w:marLeft w:val="0"/>
          <w:marRight w:val="0"/>
          <w:marTop w:val="0"/>
          <w:marBottom w:val="0"/>
          <w:divBdr>
            <w:top w:val="none" w:sz="0" w:space="0" w:color="auto"/>
            <w:left w:val="none" w:sz="0" w:space="0" w:color="auto"/>
            <w:bottom w:val="none" w:sz="0" w:space="0" w:color="auto"/>
            <w:right w:val="none" w:sz="0" w:space="0" w:color="auto"/>
          </w:divBdr>
          <w:divsChild>
            <w:div w:id="1322998849">
              <w:marLeft w:val="0"/>
              <w:marRight w:val="0"/>
              <w:marTop w:val="0"/>
              <w:marBottom w:val="0"/>
              <w:divBdr>
                <w:top w:val="none" w:sz="0" w:space="0" w:color="auto"/>
                <w:left w:val="none" w:sz="0" w:space="0" w:color="auto"/>
                <w:bottom w:val="none" w:sz="0" w:space="0" w:color="auto"/>
                <w:right w:val="none" w:sz="0" w:space="0" w:color="auto"/>
              </w:divBdr>
            </w:div>
            <w:div w:id="1312711373">
              <w:marLeft w:val="0"/>
              <w:marRight w:val="0"/>
              <w:marTop w:val="0"/>
              <w:marBottom w:val="0"/>
              <w:divBdr>
                <w:top w:val="none" w:sz="0" w:space="0" w:color="auto"/>
                <w:left w:val="none" w:sz="0" w:space="0" w:color="auto"/>
                <w:bottom w:val="none" w:sz="0" w:space="0" w:color="auto"/>
                <w:right w:val="none" w:sz="0" w:space="0" w:color="auto"/>
              </w:divBdr>
            </w:div>
            <w:div w:id="2051415563">
              <w:marLeft w:val="0"/>
              <w:marRight w:val="0"/>
              <w:marTop w:val="0"/>
              <w:marBottom w:val="0"/>
              <w:divBdr>
                <w:top w:val="none" w:sz="0" w:space="0" w:color="auto"/>
                <w:left w:val="none" w:sz="0" w:space="0" w:color="auto"/>
                <w:bottom w:val="none" w:sz="0" w:space="0" w:color="auto"/>
                <w:right w:val="none" w:sz="0" w:space="0" w:color="auto"/>
              </w:divBdr>
            </w:div>
            <w:div w:id="667486514">
              <w:marLeft w:val="0"/>
              <w:marRight w:val="0"/>
              <w:marTop w:val="0"/>
              <w:marBottom w:val="0"/>
              <w:divBdr>
                <w:top w:val="none" w:sz="0" w:space="0" w:color="auto"/>
                <w:left w:val="none" w:sz="0" w:space="0" w:color="auto"/>
                <w:bottom w:val="none" w:sz="0" w:space="0" w:color="auto"/>
                <w:right w:val="none" w:sz="0" w:space="0" w:color="auto"/>
              </w:divBdr>
            </w:div>
            <w:div w:id="14354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91919">
      <w:bodyDiv w:val="1"/>
      <w:marLeft w:val="0"/>
      <w:marRight w:val="0"/>
      <w:marTop w:val="0"/>
      <w:marBottom w:val="0"/>
      <w:divBdr>
        <w:top w:val="none" w:sz="0" w:space="0" w:color="auto"/>
        <w:left w:val="none" w:sz="0" w:space="0" w:color="auto"/>
        <w:bottom w:val="none" w:sz="0" w:space="0" w:color="auto"/>
        <w:right w:val="none" w:sz="0" w:space="0" w:color="auto"/>
      </w:divBdr>
    </w:div>
    <w:div w:id="1809934847">
      <w:bodyDiv w:val="1"/>
      <w:marLeft w:val="0"/>
      <w:marRight w:val="0"/>
      <w:marTop w:val="0"/>
      <w:marBottom w:val="0"/>
      <w:divBdr>
        <w:top w:val="none" w:sz="0" w:space="0" w:color="auto"/>
        <w:left w:val="none" w:sz="0" w:space="0" w:color="auto"/>
        <w:bottom w:val="none" w:sz="0" w:space="0" w:color="auto"/>
        <w:right w:val="none" w:sz="0" w:space="0" w:color="auto"/>
      </w:divBdr>
    </w:div>
    <w:div w:id="1936862580">
      <w:bodyDiv w:val="1"/>
      <w:marLeft w:val="0"/>
      <w:marRight w:val="0"/>
      <w:marTop w:val="0"/>
      <w:marBottom w:val="0"/>
      <w:divBdr>
        <w:top w:val="none" w:sz="0" w:space="0" w:color="auto"/>
        <w:left w:val="none" w:sz="0" w:space="0" w:color="auto"/>
        <w:bottom w:val="none" w:sz="0" w:space="0" w:color="auto"/>
        <w:right w:val="none" w:sz="0" w:space="0" w:color="auto"/>
      </w:divBdr>
    </w:div>
    <w:div w:id="1971784192">
      <w:bodyDiv w:val="1"/>
      <w:marLeft w:val="0"/>
      <w:marRight w:val="0"/>
      <w:marTop w:val="0"/>
      <w:marBottom w:val="0"/>
      <w:divBdr>
        <w:top w:val="none" w:sz="0" w:space="0" w:color="auto"/>
        <w:left w:val="none" w:sz="0" w:space="0" w:color="auto"/>
        <w:bottom w:val="none" w:sz="0" w:space="0" w:color="auto"/>
        <w:right w:val="none" w:sz="0" w:space="0" w:color="auto"/>
      </w:divBdr>
    </w:div>
    <w:div w:id="1984920726">
      <w:bodyDiv w:val="1"/>
      <w:marLeft w:val="0"/>
      <w:marRight w:val="0"/>
      <w:marTop w:val="0"/>
      <w:marBottom w:val="0"/>
      <w:divBdr>
        <w:top w:val="none" w:sz="0" w:space="0" w:color="auto"/>
        <w:left w:val="none" w:sz="0" w:space="0" w:color="auto"/>
        <w:bottom w:val="none" w:sz="0" w:space="0" w:color="auto"/>
        <w:right w:val="none" w:sz="0" w:space="0" w:color="auto"/>
      </w:divBdr>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20952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t.gov.mk/pdf/2024/2.1.24.05_mk.pdf" TargetMode="External"/><Relationship Id="rId18" Type="http://schemas.openxmlformats.org/officeDocument/2006/relationships/hyperlink" Target="http://budget.finance.gov.mk/rodova_senzitivnost.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tat.gov.mk/pdf/2024/2.1.24.05_mk.pdf"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tspresursencentar.mk"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hyperlink" Target="https://vlada.mk/strateshko-planiranje" TargetMode="External"/><Relationship Id="rId19" Type="http://schemas.openxmlformats.org/officeDocument/2006/relationships/hyperlink" Target="http://www.rodotimediumite.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v.gov.mk/operativen-plan.n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szd.mk/wpcontent/uploads/2024/05/%D0%93%D0%BE%D0%B4%D0%B8%D1%88%D0%B5%D0%BD-%D0%B8%D0%B7%D0%B2%D0%B5%D1%88%D1%82%D0%B0%D1%98-%D0%BD%D0%B0%D0%9A%D0%A1%D0%97%D0%94-%D0%B7%D0%B0-2023-%D0%B3%D0%BE%D0%B4%D0%B8%D0%BD%D0%B0.pdf" TargetMode="External"/><Relationship Id="rId2" Type="http://schemas.openxmlformats.org/officeDocument/2006/relationships/hyperlink" Target="https://ombudsman.mk/CMS/Upload/NarodenPravobranitel/upload/Godisni%20izvestai/GI-2023/GI-2023.pdf" TargetMode="External"/><Relationship Id="rId1" Type="http://schemas.openxmlformats.org/officeDocument/2006/relationships/hyperlink" Target="https://www.mzsv.gov.mk/CMS/Upload/programi2023/%D0%9F%D1%80%D0%BE%D0%B3%D1%80%D0%B0%D0%BC%D0%B0%20%D1%80%D1%83%D1%80%D0%B0%D0%BB%D0%B5%D0%BD%202023.pdf" TargetMode="External"/><Relationship Id="rId4" Type="http://schemas.openxmlformats.org/officeDocument/2006/relationships/hyperlink" Target="https://kszd.mk/wpcontent/uploads/2023/12/%D0%91%D0%B0%D1%80%D0%BE%D0%BC%D0%B5%D1%82%D0%B0%D1%80-%D0%B7%D0%B0-%D0%B5%D0%B4%D0%BD%D0%B0%D0%BA%D0%B2%D0%B8-%D0%BC%D0%BE%D0%B6%D0%BD%D0%BE%D1%81%D1%82%D0%B8.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i="0" u="none" strike="noStrike" baseline="0">
                <a:solidFill>
                  <a:srgbClr val="333333"/>
                </a:solidFill>
                <a:latin typeface="Calibri"/>
                <a:ea typeface="Calibri"/>
                <a:cs typeface="Calibri"/>
              </a:defRPr>
            </a:pPr>
            <a:r>
              <a:rPr lang="mk-MK"/>
              <a:t>БРОЈ НА УЧЕНИЦИ ВО ОСНОВНО ОБРАЗОВАНИЕ</a:t>
            </a:r>
          </a:p>
        </c:rich>
      </c:tx>
      <c:overlay val="0"/>
      <c:spPr>
        <a:noFill/>
        <a:ln w="25399">
          <a:noFill/>
        </a:ln>
      </c:spPr>
    </c:title>
    <c:autoTitleDeleted val="0"/>
    <c:plotArea>
      <c:layout/>
      <c:barChart>
        <c:barDir val="col"/>
        <c:grouping val="clustered"/>
        <c:varyColors val="0"/>
        <c:ser>
          <c:idx val="0"/>
          <c:order val="0"/>
          <c:tx>
            <c:strRef>
              <c:f>Sheet1!$B$1</c:f>
              <c:strCache>
                <c:ptCount val="1"/>
                <c:pt idx="0">
                  <c:v>вкупно</c:v>
                </c:pt>
              </c:strCache>
            </c:strRef>
          </c:tx>
          <c:spPr>
            <a:solidFill>
              <a:srgbClr val="5B9BD5"/>
            </a:solidFill>
            <a:ln w="25399">
              <a:noFill/>
            </a:ln>
          </c:spPr>
          <c:invertIfNegative val="0"/>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Sheet1!$B$2:$B$4</c:f>
              <c:numCache>
                <c:formatCode>General</c:formatCode>
                <c:ptCount val="3"/>
                <c:pt idx="0">
                  <c:v>185874</c:v>
                </c:pt>
                <c:pt idx="1">
                  <c:v>182880</c:v>
                </c:pt>
                <c:pt idx="2">
                  <c:v>180141</c:v>
                </c:pt>
              </c:numCache>
            </c:numRef>
          </c:val>
          <c:extLst>
            <c:ext xmlns:c16="http://schemas.microsoft.com/office/drawing/2014/chart" uri="{C3380CC4-5D6E-409C-BE32-E72D297353CC}">
              <c16:uniqueId val="{00000000-0A9A-474A-93B0-174FE1AB5E1A}"/>
            </c:ext>
          </c:extLst>
        </c:ser>
        <c:ser>
          <c:idx val="1"/>
          <c:order val="1"/>
          <c:tx>
            <c:strRef>
              <c:f>Sheet1!$C$1</c:f>
              <c:strCache>
                <c:ptCount val="1"/>
                <c:pt idx="0">
                  <c:v>машки</c:v>
                </c:pt>
              </c:strCache>
            </c:strRef>
          </c:tx>
          <c:spPr>
            <a:solidFill>
              <a:srgbClr val="ED7D31"/>
            </a:solidFill>
            <a:ln w="25399">
              <a:noFill/>
            </a:ln>
          </c:spPr>
          <c:invertIfNegative val="0"/>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Sheet1!$C$2:$C$4</c:f>
              <c:numCache>
                <c:formatCode>General</c:formatCode>
                <c:ptCount val="3"/>
                <c:pt idx="0">
                  <c:v>95818</c:v>
                </c:pt>
                <c:pt idx="1">
                  <c:v>94336</c:v>
                </c:pt>
                <c:pt idx="2">
                  <c:v>92916</c:v>
                </c:pt>
              </c:numCache>
            </c:numRef>
          </c:val>
          <c:extLst>
            <c:ext xmlns:c16="http://schemas.microsoft.com/office/drawing/2014/chart" uri="{C3380CC4-5D6E-409C-BE32-E72D297353CC}">
              <c16:uniqueId val="{00000001-0A9A-474A-93B0-174FE1AB5E1A}"/>
            </c:ext>
          </c:extLst>
        </c:ser>
        <c:ser>
          <c:idx val="2"/>
          <c:order val="2"/>
          <c:tx>
            <c:strRef>
              <c:f>Sheet1!$D$1</c:f>
              <c:strCache>
                <c:ptCount val="1"/>
                <c:pt idx="0">
                  <c:v>женски</c:v>
                </c:pt>
              </c:strCache>
            </c:strRef>
          </c:tx>
          <c:spPr>
            <a:solidFill>
              <a:srgbClr val="A5A5A5"/>
            </a:solidFill>
            <a:ln w="25399">
              <a:noFill/>
            </a:ln>
          </c:spPr>
          <c:invertIfNegative val="0"/>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Sheet1!$D$2:$D$4</c:f>
              <c:numCache>
                <c:formatCode>General</c:formatCode>
                <c:ptCount val="3"/>
                <c:pt idx="0">
                  <c:v>90956</c:v>
                </c:pt>
                <c:pt idx="1">
                  <c:v>88544</c:v>
                </c:pt>
                <c:pt idx="2">
                  <c:v>87225</c:v>
                </c:pt>
              </c:numCache>
            </c:numRef>
          </c:val>
          <c:extLst>
            <c:ext xmlns:c16="http://schemas.microsoft.com/office/drawing/2014/chart" uri="{C3380CC4-5D6E-409C-BE32-E72D297353CC}">
              <c16:uniqueId val="{00000002-0A9A-474A-93B0-174FE1AB5E1A}"/>
            </c:ext>
          </c:extLst>
        </c:ser>
        <c:dLbls>
          <c:showLegendKey val="0"/>
          <c:showVal val="0"/>
          <c:showCatName val="0"/>
          <c:showSerName val="0"/>
          <c:showPercent val="0"/>
          <c:showBubbleSize val="0"/>
        </c:dLbls>
        <c:gapWidth val="219"/>
        <c:overlap val="-27"/>
        <c:axId val="1008558319"/>
        <c:axId val="1"/>
      </c:barChart>
      <c:catAx>
        <c:axId val="1008558319"/>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1008558319"/>
        <c:crosses val="autoZero"/>
        <c:crossBetween val="between"/>
      </c:valAx>
      <c:spPr>
        <a:noFill/>
        <a:ln w="25399">
          <a:noFill/>
        </a:ln>
      </c:spPr>
    </c:plotArea>
    <c:legend>
      <c:legendPos val="b"/>
      <c:overlay val="0"/>
      <c:spPr>
        <a:noFill/>
        <a:ln w="25399">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cap="all" spc="120" normalizeH="0" baseline="0">
                <a:solidFill>
                  <a:schemeClr val="tx1">
                    <a:lumMod val="65000"/>
                    <a:lumOff val="35000"/>
                  </a:schemeClr>
                </a:solidFill>
                <a:latin typeface="+mn-lt"/>
                <a:ea typeface="+mn-ea"/>
                <a:cs typeface="+mn-cs"/>
              </a:defRPr>
            </a:pPr>
            <a:r>
              <a:rPr lang="mk-MK"/>
              <a:t>БРОЈ НА УЧЕНИЦИ ВО ЈАВНИТЕ СРЕДНИ УЧИЛИШТА</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вкупно</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Sheet1!$B$2:$B$4</c:f>
              <c:numCache>
                <c:formatCode>General</c:formatCode>
                <c:ptCount val="3"/>
                <c:pt idx="0">
                  <c:v>69550</c:v>
                </c:pt>
                <c:pt idx="1">
                  <c:v>67115</c:v>
                </c:pt>
                <c:pt idx="2">
                  <c:v>65733</c:v>
                </c:pt>
              </c:numCache>
            </c:numRef>
          </c:val>
          <c:extLst>
            <c:ext xmlns:c16="http://schemas.microsoft.com/office/drawing/2014/chart" uri="{C3380CC4-5D6E-409C-BE32-E72D297353CC}">
              <c16:uniqueId val="{00000000-CF69-431B-8A33-166CBCAE9BC0}"/>
            </c:ext>
          </c:extLst>
        </c:ser>
        <c:ser>
          <c:idx val="1"/>
          <c:order val="1"/>
          <c:tx>
            <c:strRef>
              <c:f>Sheet1!$C$1</c:f>
              <c:strCache>
                <c:ptCount val="1"/>
                <c:pt idx="0">
                  <c:v>машки</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Sheet1!$C$2:$C$4</c:f>
              <c:numCache>
                <c:formatCode>General</c:formatCode>
                <c:ptCount val="3"/>
                <c:pt idx="0">
                  <c:v>34749</c:v>
                </c:pt>
                <c:pt idx="1">
                  <c:v>34174</c:v>
                </c:pt>
                <c:pt idx="2">
                  <c:v>33230</c:v>
                </c:pt>
              </c:numCache>
            </c:numRef>
          </c:val>
          <c:extLst>
            <c:ext xmlns:c16="http://schemas.microsoft.com/office/drawing/2014/chart" uri="{C3380CC4-5D6E-409C-BE32-E72D297353CC}">
              <c16:uniqueId val="{00000001-CF69-431B-8A33-166CBCAE9BC0}"/>
            </c:ext>
          </c:extLst>
        </c:ser>
        <c:ser>
          <c:idx val="2"/>
          <c:order val="2"/>
          <c:tx>
            <c:strRef>
              <c:f>Sheet1!$D$1</c:f>
              <c:strCache>
                <c:ptCount val="1"/>
                <c:pt idx="0">
                  <c:v>женски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99"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2021/2022</c:v>
                </c:pt>
                <c:pt idx="1">
                  <c:v>2022/2023</c:v>
                </c:pt>
                <c:pt idx="2">
                  <c:v>2023/2024</c:v>
                </c:pt>
              </c:strCache>
            </c:strRef>
          </c:cat>
          <c:val>
            <c:numRef>
              <c:f>Sheet1!$D$2:$D$4</c:f>
              <c:numCache>
                <c:formatCode>General</c:formatCode>
                <c:ptCount val="3"/>
                <c:pt idx="0">
                  <c:v>34801</c:v>
                </c:pt>
                <c:pt idx="1">
                  <c:v>32914</c:v>
                </c:pt>
                <c:pt idx="2">
                  <c:v>32503</c:v>
                </c:pt>
              </c:numCache>
            </c:numRef>
          </c:val>
          <c:extLst>
            <c:ext xmlns:c16="http://schemas.microsoft.com/office/drawing/2014/chart" uri="{C3380CC4-5D6E-409C-BE32-E72D297353CC}">
              <c16:uniqueId val="{00000002-CF69-431B-8A33-166CBCAE9BC0}"/>
            </c:ext>
          </c:extLst>
        </c:ser>
        <c:dLbls>
          <c:showLegendKey val="0"/>
          <c:showVal val="0"/>
          <c:showCatName val="0"/>
          <c:showSerName val="0"/>
          <c:showPercent val="0"/>
          <c:showBubbleSize val="0"/>
        </c:dLbls>
        <c:gapWidth val="444"/>
        <c:overlap val="-90"/>
        <c:axId val="1331280048"/>
        <c:axId val="1"/>
      </c:barChart>
      <c:catAx>
        <c:axId val="1331280048"/>
        <c:scaling>
          <c:orientation val="minMax"/>
        </c:scaling>
        <c:delete val="0"/>
        <c:axPos val="b"/>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331280048"/>
        <c:crosses val="autoZero"/>
        <c:crossBetween val="between"/>
      </c:valAx>
      <c:spPr>
        <a:noFill/>
        <a:ln w="25377">
          <a:noFill/>
        </a:ln>
      </c:spPr>
    </c:plotArea>
    <c:legend>
      <c:legendPos val="t"/>
      <c:layout>
        <c:manualLayout>
          <c:xMode val="edge"/>
          <c:yMode val="edge"/>
          <c:x val="0.34655458362332092"/>
          <c:y val="0.92993076162215627"/>
          <c:w val="0.30689083275335816"/>
          <c:h val="6.6726792682072017E-2"/>
        </c:manualLayout>
      </c:layou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1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788F62CE9741DBAB197D18DA37872C"/>
        <w:category>
          <w:name w:val="General"/>
          <w:gallery w:val="placeholder"/>
        </w:category>
        <w:types>
          <w:type w:val="bbPlcHdr"/>
        </w:types>
        <w:behaviors>
          <w:behavior w:val="content"/>
        </w:behaviors>
        <w:guid w:val="{0934C8DF-DB81-4512-B77B-6CF70D0507A1}"/>
      </w:docPartPr>
      <w:docPartBody>
        <w:p w:rsidR="00F417DD" w:rsidRDefault="00767591" w:rsidP="00767591">
          <w:pPr>
            <w:pStyle w:val="25788F62CE9741DBAB197D18DA37872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font338">
    <w:altName w:val="Times New Roman"/>
    <w:charset w:val="CC"/>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91"/>
    <w:rsid w:val="001D1325"/>
    <w:rsid w:val="00242715"/>
    <w:rsid w:val="00250418"/>
    <w:rsid w:val="0035186E"/>
    <w:rsid w:val="00456D3F"/>
    <w:rsid w:val="00692C29"/>
    <w:rsid w:val="00767591"/>
    <w:rsid w:val="008C0948"/>
    <w:rsid w:val="008E176D"/>
    <w:rsid w:val="009176C2"/>
    <w:rsid w:val="00920AE1"/>
    <w:rsid w:val="00A0424B"/>
    <w:rsid w:val="00A85366"/>
    <w:rsid w:val="00B14C1A"/>
    <w:rsid w:val="00B159F5"/>
    <w:rsid w:val="00B65DFA"/>
    <w:rsid w:val="00B96AC2"/>
    <w:rsid w:val="00BA19C2"/>
    <w:rsid w:val="00BA2752"/>
    <w:rsid w:val="00BC3905"/>
    <w:rsid w:val="00C53935"/>
    <w:rsid w:val="00CD77F0"/>
    <w:rsid w:val="00CF5F04"/>
    <w:rsid w:val="00D431ED"/>
    <w:rsid w:val="00EC2B2F"/>
    <w:rsid w:val="00F417DD"/>
    <w:rsid w:val="00FC1C3E"/>
    <w:rsid w:val="00FF4D1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88F62CE9741DBAB197D18DA37872C">
    <w:name w:val="25788F62CE9741DBAB197D18DA37872C"/>
    <w:rsid w:val="00767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7A69B2E55BAFC44FA33A30E8862203C1" ma:contentTypeVersion="" ma:contentTypeDescription="" ma:contentTypeScope="" ma:versionID="6c14649717dbcf0872c1f920c3a4a203">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E075-01C1-4A39-B568-6948A8F1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D9969-BD9A-4A76-AED4-16C6A106E8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BC5604-713D-446D-9BEA-1E6EEECF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15822</Words>
  <Characters>90190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Содржина на информација - МКД</vt:lpstr>
    </vt:vector>
  </TitlesOfParts>
  <Company/>
  <LinksUpToDate>false</LinksUpToDate>
  <CharactersWithSpaces>105801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Содржина на информација - МКД</dc:title>
  <dc:subject/>
  <dc:creator>Selver Zendeli</dc:creator>
  <cp:keywords/>
  <dc:description/>
  <cp:lastModifiedBy>Makedonka Angjelova</cp:lastModifiedBy>
  <cp:revision>2</cp:revision>
  <cp:lastPrinted>2024-07-11T08:38:00Z</cp:lastPrinted>
  <dcterms:created xsi:type="dcterms:W3CDTF">2024-11-26T08:59:00Z</dcterms:created>
  <dcterms:modified xsi:type="dcterms:W3CDTF">2024-11-26T08:59:00Z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0x01010086FCDBBC86574C7ABFC9FD714B80DE6C007A69B2E55BAFC44FA33A30E8862203C1</vt:lpwstr>
  </property>
</Properties>
</file>